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267D8" w:rsidR="00B12C70" w:rsidP="00B12C70" w:rsidRDefault="00B12C70" w14:paraId="341AD80A" w14:textId="77777777">
      <w:pPr>
        <w:spacing w:after="0" w:line="240" w:lineRule="auto"/>
        <w:jc w:val="center"/>
        <w:rPr>
          <w:rFonts w:eastAsia="Times New Roman" w:cstheme="minorHAnsi"/>
          <w:b/>
          <w:color w:val="0070C0"/>
          <w:sz w:val="18"/>
          <w:szCs w:val="18"/>
          <w:u w:val="single"/>
        </w:rPr>
      </w:pPr>
      <w:r>
        <w:rPr>
          <w:b/>
          <w:color w:val="0070C0"/>
          <w:sz w:val="18"/>
          <w:u w:val="single"/>
        </w:rPr>
        <w:t>Sección 2</w:t>
      </w:r>
    </w:p>
    <w:p w:rsidRPr="00A3012C" w:rsidR="00B12C70" w:rsidP="00B12C70" w:rsidRDefault="00B12C70" w14:paraId="04DECBEE" w14:textId="77777777">
      <w:pPr>
        <w:spacing w:after="0" w:line="240" w:lineRule="auto"/>
        <w:rPr>
          <w:rFonts w:eastAsia="Calibri" w:cstheme="minorHAnsi"/>
          <w:color w:val="000000"/>
          <w:sz w:val="18"/>
          <w:szCs w:val="18"/>
          <w:lang w:val="es-CO"/>
        </w:rPr>
      </w:pPr>
    </w:p>
    <w:p w:rsidRPr="0056586D" w:rsidR="00B12C70" w:rsidP="00B12C70" w:rsidRDefault="00B12C70" w14:paraId="72422A32" w14:textId="77777777">
      <w:pPr>
        <w:spacing w:after="0" w:line="240" w:lineRule="auto"/>
        <w:rPr>
          <w:rFonts w:eastAsia="Calibri" w:cstheme="minorHAnsi"/>
          <w:b/>
          <w:bCs/>
          <w:color w:val="000000"/>
          <w:sz w:val="18"/>
          <w:szCs w:val="18"/>
        </w:rPr>
      </w:pPr>
      <w:r>
        <w:rPr>
          <w:b/>
          <w:color w:val="000000"/>
          <w:sz w:val="18"/>
        </w:rPr>
        <w:t>N.º de CFP (ONU Mujeres debe cumplimentarlo)</w:t>
      </w:r>
    </w:p>
    <w:p w:rsidRPr="00A3012C" w:rsidR="00B12C70" w:rsidP="00B12C70" w:rsidRDefault="00B12C70" w14:paraId="6F59BDF7" w14:textId="77777777">
      <w:pPr>
        <w:tabs>
          <w:tab w:val="center" w:pos="4320"/>
          <w:tab w:val="right" w:pos="8640"/>
        </w:tabs>
        <w:spacing w:after="0" w:line="240" w:lineRule="auto"/>
        <w:rPr>
          <w:rFonts w:eastAsia="Times New Roman" w:cstheme="minorHAnsi"/>
          <w:b/>
          <w:color w:val="000000"/>
          <w:sz w:val="18"/>
          <w:szCs w:val="18"/>
          <w:lang w:val="es-CO" w:eastAsia="en-GB"/>
        </w:rPr>
      </w:pPr>
    </w:p>
    <w:p w:rsidRPr="0056586D" w:rsidR="00B12C70" w:rsidP="00B12C70" w:rsidRDefault="00B12C70" w14:paraId="60D9AC08" w14:textId="77777777">
      <w:pPr>
        <w:pStyle w:val="ListParagraph"/>
        <w:numPr>
          <w:ilvl w:val="0"/>
          <w:numId w:val="6"/>
        </w:numPr>
        <w:tabs>
          <w:tab w:val="center" w:pos="4320"/>
          <w:tab w:val="right" w:pos="8640"/>
        </w:tabs>
        <w:spacing w:after="0" w:line="240" w:lineRule="auto"/>
        <w:rPr>
          <w:rFonts w:eastAsia="Times New Roman" w:cstheme="minorHAnsi"/>
          <w:b/>
          <w:color w:val="0070C0"/>
          <w:sz w:val="18"/>
          <w:szCs w:val="18"/>
        </w:rPr>
      </w:pPr>
      <w:r>
        <w:rPr>
          <w:b/>
          <w:color w:val="0070C0"/>
          <w:sz w:val="18"/>
        </w:rPr>
        <w:t>Instrucciones para las organizaciones postulantes</w:t>
      </w:r>
    </w:p>
    <w:p w:rsidRPr="0056586D" w:rsidR="00B12C70" w:rsidP="00B12C70" w:rsidRDefault="00B12C70" w14:paraId="19A9A020" w14:textId="77777777">
      <w:pPr>
        <w:tabs>
          <w:tab w:val="center" w:pos="4680"/>
          <w:tab w:val="right" w:pos="9360"/>
        </w:tabs>
        <w:spacing w:after="0" w:line="240" w:lineRule="auto"/>
        <w:rPr>
          <w:rFonts w:eastAsia="Calibri" w:cstheme="minorHAnsi"/>
          <w:color w:val="000000"/>
          <w:sz w:val="18"/>
          <w:szCs w:val="18"/>
          <w:lang w:val="en-CA"/>
        </w:rPr>
      </w:pPr>
    </w:p>
    <w:p w:rsidRPr="007C4FD2" w:rsidR="00B12C70" w:rsidP="00B12C70" w:rsidRDefault="00B12C70" w14:paraId="1B70B0B6" w14:textId="77777777">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Introducción</w:t>
      </w:r>
    </w:p>
    <w:p w:rsidRPr="0056586D" w:rsidR="00B12C70" w:rsidP="00B12C70" w:rsidRDefault="00B12C70" w14:paraId="4D37FBBA" w14:textId="77777777">
      <w:pPr>
        <w:numPr>
          <w:ilvl w:val="1"/>
          <w:numId w:val="4"/>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ONU Mujeres invita a las organizaciones que cumplan con los requisitos de este llamado a presentar propuestas técnicas y financieras para prestar servicios relacionados con los requisitos de ONU Mujeres para una Parte Responsable.</w:t>
      </w:r>
    </w:p>
    <w:p w:rsidRPr="0056586D" w:rsidR="00B12C70" w:rsidP="00B12C70" w:rsidRDefault="00B12C70" w14:paraId="77C0DE97" w14:textId="77777777">
      <w:pPr>
        <w:numPr>
          <w:ilvl w:val="1"/>
          <w:numId w:val="4"/>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 xml:space="preserve">Por esta vía, ONU Mujeres solicita propuestas a las Organizaciones de la Sociedad Civil (OSC) debidamente establecidas. </w:t>
      </w:r>
      <w:r>
        <w:rPr>
          <w:b/>
          <w:sz w:val="18"/>
        </w:rPr>
        <w:t>Se insta a las organizaciones o entidades de mujeres a que se presenten.</w:t>
      </w:r>
    </w:p>
    <w:p w:rsidRPr="0056586D" w:rsidR="00B12C70" w:rsidP="00B12C70" w:rsidRDefault="00B12C70" w14:paraId="3D2846C2" w14:textId="77777777">
      <w:pPr>
        <w:numPr>
          <w:ilvl w:val="1"/>
          <w:numId w:val="4"/>
        </w:numPr>
        <w:tabs>
          <w:tab w:val="left" w:pos="-1440"/>
          <w:tab w:val="left" w:pos="540"/>
        </w:tabs>
        <w:suppressAutoHyphens/>
        <w:spacing w:after="0" w:line="240" w:lineRule="auto"/>
        <w:ind w:left="540" w:hanging="540"/>
        <w:jc w:val="both"/>
        <w:rPr>
          <w:rFonts w:eastAsia="Calibri" w:cstheme="minorHAnsi"/>
          <w:color w:val="000000" w:themeColor="text1"/>
          <w:sz w:val="18"/>
          <w:szCs w:val="18"/>
        </w:rPr>
      </w:pPr>
      <w:r>
        <w:rPr>
          <w:color w:val="000000"/>
          <w:sz w:val="18"/>
        </w:rPr>
        <w:t xml:space="preserve">La descripción de los servicios requeridos se encuentra en el llamado (CFP), en la </w:t>
      </w:r>
      <w:r>
        <w:rPr>
          <w:b/>
          <w:color w:val="000000"/>
          <w:sz w:val="18"/>
        </w:rPr>
        <w:t>sección 1, apartado c. «Términos de Referencia de ONU Mujeres».</w:t>
      </w:r>
    </w:p>
    <w:p w:rsidRPr="0056586D" w:rsidR="00B12C70" w:rsidP="00B12C70" w:rsidRDefault="00B12C70" w14:paraId="4D2F5CB6" w14:textId="77777777">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ONU Mujeres podrá, a su discreción, cancelar los servicios en parte o en su totalidad.</w:t>
      </w:r>
    </w:p>
    <w:p w:rsidRPr="0056586D" w:rsidR="00B12C70" w:rsidP="00B12C70" w:rsidRDefault="00B12C70" w14:paraId="2D04A2F6" w14:textId="77777777">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Las organizaciones postulantes podrán retirar la propuesta después de su presentación, siempre que ONU Mujeres reciba una notificación por escrito del desistimiento antes del plazo establecido para la presentación de propuestas. No se podrá modificar ninguna propuesta pasado el plazo de presentación de propuestas. No se podrá retirar ninguna propuesta entre el plazo de presentación de propuestas y la finalización del periodo de validez de </w:t>
      </w:r>
      <w:proofErr w:type="gramStart"/>
      <w:r>
        <w:rPr>
          <w:color w:val="000000"/>
          <w:sz w:val="18"/>
        </w:rPr>
        <w:t>las mismas</w:t>
      </w:r>
      <w:proofErr w:type="gramEnd"/>
      <w:r>
        <w:rPr>
          <w:color w:val="000000"/>
          <w:sz w:val="18"/>
        </w:rPr>
        <w:t>.</w:t>
      </w:r>
    </w:p>
    <w:p w:rsidRPr="0056586D" w:rsidR="00B12C70" w:rsidP="00B12C70" w:rsidRDefault="00B12C70" w14:paraId="25EC7FFA" w14:textId="77777777">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Todas las propuestas seguirán siendo válidas y estarán abiertas a la aceptación durante un periodo de 90 días calendario a partir de la fecha especificada para la recepción de las propuestas. Puede rechazarse una propuesta válida durante un periodo más corto.</w:t>
      </w:r>
      <w:r>
        <w:rPr>
          <w:b/>
          <w:color w:val="000000"/>
          <w:sz w:val="18"/>
        </w:rPr>
        <w:t xml:space="preserve"> </w:t>
      </w:r>
      <w:r>
        <w:rPr>
          <w:color w:val="000000"/>
          <w:sz w:val="18"/>
        </w:rPr>
        <w:t>En circunstancias excepcionales, ONU Mujeres podrá solicitar el consentimiento de la organización postulante para una prórroga del periodo de validez. La solicitud y las respuestas a la misma se harán por escrito.</w:t>
      </w:r>
    </w:p>
    <w:p w:rsidR="00B12C70" w:rsidP="00B12C70" w:rsidRDefault="00B12C70" w14:paraId="7CF64DAB" w14:textId="77777777">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A partir de la publicación de este CFP, </w:t>
      </w:r>
      <w:r>
        <w:rPr>
          <w:color w:val="000000"/>
          <w:sz w:val="18"/>
          <w:u w:val="single"/>
        </w:rPr>
        <w:t>todas</w:t>
      </w:r>
      <w:r>
        <w:rPr>
          <w:color w:val="000000"/>
          <w:sz w:val="18"/>
        </w:rPr>
        <w:t xml:space="preserve"> las comunicaciones deben dirigirse únicamente a, de ONU Mujeres al correo electrónico </w:t>
      </w:r>
      <w:r>
        <w:rPr>
          <w:sz w:val="18"/>
          <w:highlight w:val="yellow"/>
        </w:rPr>
        <w:t>________</w:t>
      </w:r>
      <w:r>
        <w:rPr>
          <w:color w:val="000000"/>
          <w:sz w:val="18"/>
        </w:rPr>
        <w:t xml:space="preserve">. Las organizaciones postulantes no deben comunicarse con ninguna otra persona o funcionaria de ONU Mujeres en relación con este llamado. </w:t>
      </w:r>
    </w:p>
    <w:p w:rsidRPr="00A3012C" w:rsidR="00B12C70" w:rsidP="00B12C70" w:rsidRDefault="00B12C70" w14:paraId="100E8DA3" w14:textId="77777777">
      <w:pPr>
        <w:tabs>
          <w:tab w:val="left" w:pos="-1440"/>
        </w:tabs>
        <w:suppressAutoHyphens/>
        <w:spacing w:after="0" w:line="240" w:lineRule="auto"/>
        <w:ind w:left="360"/>
        <w:jc w:val="both"/>
        <w:rPr>
          <w:rFonts w:eastAsia="Calibri" w:cstheme="minorHAnsi"/>
          <w:spacing w:val="-3"/>
          <w:sz w:val="18"/>
          <w:szCs w:val="18"/>
          <w:lang w:val="es-CO" w:eastAsia="en-GB"/>
        </w:rPr>
      </w:pPr>
    </w:p>
    <w:p w:rsidRPr="007C4FD2" w:rsidR="00B12C70" w:rsidP="00B12C70" w:rsidRDefault="00B12C70" w14:paraId="195C6B14" w14:textId="77777777">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Costo de la propuesta</w:t>
      </w:r>
    </w:p>
    <w:p w:rsidRPr="0056586D" w:rsidR="00B12C70" w:rsidP="00B12C70" w:rsidRDefault="00B12C70" w14:paraId="09848EF9" w14:textId="77777777">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2.1</w:t>
      </w:r>
      <w:r>
        <w:rPr>
          <w:color w:val="000000"/>
          <w:sz w:val="18"/>
        </w:rPr>
        <w:tab/>
      </w:r>
      <w:r>
        <w:rPr>
          <w:color w:val="000000"/>
          <w:sz w:val="18"/>
        </w:rPr>
        <w:t>El costo de la preparación de la propuesta, la asistencia a cualquier reunión, presentación oral o conferencia previa a la propuesta correrán a cargo de la organización postulante, independientemente del desarrollo o el resultado del proceso de CFP. Las propuestas deben ofrecer los servicios para la totalidad de las necesidades. Se rechazarán las propuestas que solo ofrezcan una parte de los servicios y no en su totalidad.</w:t>
      </w:r>
    </w:p>
    <w:p w:rsidRPr="00A3012C" w:rsidR="00B12C70" w:rsidP="00B12C70" w:rsidRDefault="00B12C70" w14:paraId="3D6D9C7B" w14:textId="77777777">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s-CO" w:eastAsia="en-GB"/>
        </w:rPr>
      </w:pPr>
    </w:p>
    <w:p w:rsidRPr="007C4FD2" w:rsidR="00B12C70" w:rsidP="00B12C70" w:rsidRDefault="00B12C70" w14:paraId="3118F31A" w14:textId="77777777">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Elegibilidad</w:t>
      </w:r>
    </w:p>
    <w:p w:rsidRPr="00C1175E" w:rsidR="00B12C70" w:rsidP="00B12C70" w:rsidRDefault="00B12C70" w14:paraId="2532ECD0" w14:textId="77777777">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rPr>
      </w:pPr>
      <w:r>
        <w:rPr>
          <w:color w:val="000000"/>
          <w:sz w:val="18"/>
        </w:rPr>
        <w:t>3.1</w:t>
      </w:r>
      <w:r>
        <w:rPr>
          <w:color w:val="000000"/>
          <w:sz w:val="18"/>
        </w:rPr>
        <w:tab/>
      </w:r>
      <w:r>
        <w:rPr>
          <w:color w:val="000000"/>
          <w:sz w:val="18"/>
        </w:rPr>
        <w:t xml:space="preserve">Las organizaciones postulantes deben cumplir con todos los requisitos obligatorios/criterios de calificación preliminar establecidos en el </w:t>
      </w:r>
      <w:r>
        <w:rPr>
          <w:b/>
          <w:color w:val="000000"/>
          <w:sz w:val="18"/>
        </w:rPr>
        <w:t>Anexo B-1</w:t>
      </w:r>
      <w:r>
        <w:rPr>
          <w:color w:val="000000"/>
          <w:sz w:val="18"/>
        </w:rPr>
        <w:t>. Consulte el punto 4 a continuación para obtener más información. Las organizaciones postulantes recibirán una clasificación de aptitud/no aptitud en esta sección. ONU Mujeres se reserva el derecho a verificar cualquier información incluida en la respuesta de la organización postulante de solicitar información adicional después de recibir la propuesta. Las respuestas incompletas o inadecuadas, la falta de respuesta o la tergiversación al responder a cualquier pregunta darán lugar a la descalificación.</w:t>
      </w:r>
    </w:p>
    <w:p w:rsidRPr="00A3012C" w:rsidR="00B12C70" w:rsidP="00B12C70" w:rsidRDefault="00B12C70" w14:paraId="2DB39C2A" w14:textId="77777777">
      <w:pPr>
        <w:autoSpaceDE w:val="0"/>
        <w:autoSpaceDN w:val="0"/>
        <w:adjustRightInd w:val="0"/>
        <w:spacing w:after="0" w:line="240" w:lineRule="auto"/>
        <w:ind w:left="357"/>
        <w:jc w:val="both"/>
        <w:rPr>
          <w:rFonts w:eastAsia="Times New Roman" w:cstheme="minorHAnsi"/>
          <w:sz w:val="18"/>
          <w:szCs w:val="18"/>
          <w:lang w:val="es-CO" w:eastAsia="en-GB"/>
        </w:rPr>
      </w:pPr>
    </w:p>
    <w:p w:rsidRPr="007C4FD2" w:rsidR="00B12C70" w:rsidP="00B12C70" w:rsidRDefault="00B12C70" w14:paraId="5E7ABE5D" w14:textId="77777777">
      <w:pPr>
        <w:pStyle w:val="ListParagraph"/>
        <w:keepNext/>
        <w:keepLines/>
        <w:numPr>
          <w:ilvl w:val="0"/>
          <w:numId w:val="4"/>
        </w:numPr>
        <w:tabs>
          <w:tab w:val="left" w:pos="540"/>
        </w:tabs>
        <w:spacing w:after="0" w:line="240" w:lineRule="auto"/>
        <w:ind w:left="540" w:hanging="540"/>
        <w:jc w:val="both"/>
        <w:outlineLvl w:val="0"/>
        <w:rPr>
          <w:rFonts w:eastAsia="Times New Roman" w:cstheme="minorHAnsi"/>
          <w:b/>
          <w:bCs/>
          <w:sz w:val="18"/>
          <w:szCs w:val="18"/>
        </w:rPr>
      </w:pPr>
      <w:r>
        <w:rPr>
          <w:b/>
          <w:sz w:val="18"/>
        </w:rPr>
        <w:t>Criterios obligatorios/de calificación preliminar</w:t>
      </w:r>
    </w:p>
    <w:p w:rsidRPr="0056586D" w:rsidR="00B12C70" w:rsidP="00B12C70" w:rsidRDefault="00B12C70" w14:paraId="25E5DE16" w14:textId="77777777">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 xml:space="preserve"> 4.1</w:t>
      </w:r>
      <w:r>
        <w:rPr>
          <w:color w:val="000000"/>
          <w:sz w:val="18"/>
        </w:rPr>
        <w:tab/>
      </w:r>
      <w:r>
        <w:rPr>
          <w:color w:val="000000"/>
          <w:sz w:val="18"/>
        </w:rPr>
        <w:t>La evaluación de las propuestas técnicas y financieras por parte de ONU Mujeres se lleva a cabo en dos fases (consulte la sección 11 a continuación) y los requisitos obligatorios/criterios de calificación preliminar se han diseñado para garantizar que, en la medida de lo posible en las etapas iniciales del proceso de selección de la convocatoria de propuestas, solo las organizaciones postulantes con suficiente experiencia, solidez y estabilidad financiera, conocimientos técnicos demostrables, capacidad evidente para satisfacer los requisitos de ONU Mujeres y referencias de clientes superiores para suministrar los servicios previstos en este llamado (CFP) se calificarán para una mayor consideración. ONU Mujeres se reserva el derecho a verificar cualquier información incluida en la respuesta de la organización postulante de solicitar información adicional después de recibir la propuesta. Las respuestas incompletas o inadecuadas, la falta de respuesta o la tergiversación al responder a cualquier pregunta darán lugar a la descalificación.</w:t>
      </w:r>
    </w:p>
    <w:p w:rsidRPr="0056586D" w:rsidR="00B12C70" w:rsidP="00B12C70" w:rsidRDefault="00B12C70" w14:paraId="7E85C5D5" w14:textId="77777777">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 4.2</w:t>
      </w:r>
      <w:r>
        <w:rPr>
          <w:color w:val="000000"/>
          <w:sz w:val="18"/>
        </w:rPr>
        <w:tab/>
      </w:r>
      <w:r>
        <w:rPr>
          <w:color w:val="000000"/>
          <w:sz w:val="18"/>
        </w:rPr>
        <w:t>Las organizaciones postulantes recibirán una clasificación de aptitud/no aptitud en la sección de requisitos obligatorios/criterios de calificación preliminares. Para que se les estudie en la Fase I, las organizaciones postulantes deben cumplir con todos los requisitos obligatorios/criterios de calificación preliminar que se describen en este CFP.</w:t>
      </w:r>
    </w:p>
    <w:p w:rsidRPr="00A3012C" w:rsidR="00B12C70" w:rsidP="00B12C70" w:rsidRDefault="00B12C70" w14:paraId="6D038665" w14:textId="77777777">
      <w:pPr>
        <w:autoSpaceDE w:val="0"/>
        <w:autoSpaceDN w:val="0"/>
        <w:adjustRightInd w:val="0"/>
        <w:spacing w:after="0" w:line="240" w:lineRule="auto"/>
        <w:ind w:left="357"/>
        <w:jc w:val="both"/>
        <w:rPr>
          <w:rFonts w:eastAsia="Times New Roman" w:cstheme="minorHAnsi"/>
          <w:sz w:val="18"/>
          <w:szCs w:val="18"/>
          <w:lang w:val="es-CO" w:eastAsia="en-GB"/>
        </w:rPr>
      </w:pPr>
    </w:p>
    <w:p w:rsidRPr="007C4FD2" w:rsidR="00B12C70" w:rsidP="00B12C70" w:rsidRDefault="00B12C70" w14:paraId="3B47C102" w14:textId="77777777">
      <w:pPr>
        <w:pStyle w:val="ListParagraph"/>
        <w:keepNext/>
        <w:keepLines/>
        <w:numPr>
          <w:ilvl w:val="0"/>
          <w:numId w:val="4"/>
        </w:numPr>
        <w:tabs>
          <w:tab w:val="left" w:pos="540"/>
        </w:tabs>
        <w:spacing w:after="0" w:line="240" w:lineRule="auto"/>
        <w:ind w:left="540" w:hanging="540"/>
        <w:jc w:val="both"/>
        <w:outlineLvl w:val="0"/>
        <w:rPr>
          <w:rFonts w:eastAsia="Times New Roman" w:cstheme="minorHAnsi"/>
          <w:b/>
          <w:bCs/>
          <w:spacing w:val="-2"/>
          <w:sz w:val="18"/>
          <w:szCs w:val="18"/>
        </w:rPr>
      </w:pPr>
      <w:r>
        <w:rPr>
          <w:b/>
          <w:sz w:val="18"/>
        </w:rPr>
        <w:t xml:space="preserve">Aclaración de los documentos del CFP </w:t>
      </w:r>
    </w:p>
    <w:p w:rsidR="00B12C70" w:rsidP="00B12C70" w:rsidRDefault="00B12C70" w14:paraId="4AC44E5B" w14:textId="77777777">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rPr>
      </w:pPr>
      <w:r>
        <w:rPr>
          <w:color w:val="000000"/>
          <w:sz w:val="18"/>
        </w:rPr>
        <w:t>5.1</w:t>
      </w:r>
      <w:r>
        <w:rPr>
          <w:color w:val="000000"/>
          <w:sz w:val="18"/>
        </w:rPr>
        <w:tab/>
      </w:r>
      <w:r>
        <w:rPr>
          <w:color w:val="000000"/>
          <w:sz w:val="18"/>
        </w:rPr>
        <w:t xml:space="preserve">Una potencial postulante que requiera cualquier aclaración de los documentos del CFP puede notificarlo por escrito a la dirección de correo electrónico de ONU Mujeres que se indica en el CFP antes de la fecha y la hora especificadas. ONU Mujeres responderá por escrito a cualquier solicitud de aclaración sobre los documentos del CFP que reciba antes de la fecha límite para presentar solicitudes de aclaración, como se indica en la </w:t>
      </w:r>
      <w:r>
        <w:rPr>
          <w:b/>
          <w:color w:val="000000"/>
          <w:sz w:val="18"/>
        </w:rPr>
        <w:t>sección 1b de este Anexo (en la página 1)</w:t>
      </w:r>
      <w:r>
        <w:rPr>
          <w:color w:val="000000"/>
          <w:sz w:val="18"/>
        </w:rPr>
        <w:t xml:space="preserve">. </w:t>
      </w:r>
    </w:p>
    <w:p w:rsidR="00B12C70" w:rsidP="00B12C70" w:rsidRDefault="00B12C70" w14:paraId="67FED0B9" w14:textId="77777777">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rPr>
      </w:pPr>
      <w:r>
        <w:rPr>
          <w:color w:val="000000"/>
          <w:sz w:val="18"/>
        </w:rPr>
        <w:t>5.2</w:t>
      </w:r>
      <w:r>
        <w:rPr>
          <w:color w:val="000000"/>
          <w:sz w:val="18"/>
        </w:rPr>
        <w:tab/>
      </w:r>
      <w:r>
        <w:rPr>
          <w:color w:val="000000"/>
          <w:sz w:val="18"/>
        </w:rPr>
        <w:t xml:space="preserve">Se publicarán copias escritas de las respuestas de ONU Mujeres a dichas consultas (incluida una explicación de la consulta, pero sin identificar la fuente de </w:t>
      </w:r>
      <w:proofErr w:type="gramStart"/>
      <w:r>
        <w:rPr>
          <w:color w:val="000000"/>
          <w:sz w:val="18"/>
        </w:rPr>
        <w:t>la misma</w:t>
      </w:r>
      <w:proofErr w:type="gramEnd"/>
      <w:r>
        <w:rPr>
          <w:color w:val="000000"/>
          <w:sz w:val="18"/>
        </w:rPr>
        <w:t>) utilizando el mismo método que la publicación original de este documento (CFP).</w:t>
      </w:r>
    </w:p>
    <w:p w:rsidRPr="0056586D" w:rsidR="00B12C70" w:rsidP="00B12C70" w:rsidRDefault="00B12C70" w14:paraId="359A36FA" w14:textId="77777777">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rPr>
      </w:pPr>
      <w:r>
        <w:rPr>
          <w:color w:val="000000"/>
          <w:sz w:val="18"/>
        </w:rPr>
        <w:t>5.3</w:t>
      </w:r>
      <w:r>
        <w:rPr>
          <w:color w:val="000000"/>
          <w:sz w:val="18"/>
        </w:rPr>
        <w:tab/>
      </w:r>
      <w:r>
        <w:rPr>
          <w:color w:val="000000"/>
          <w:sz w:val="18"/>
        </w:rPr>
        <w:t xml:space="preserve">Si el CFP se ha anunciado públicamente, los resultados de cualquier ejercicio de aclaración (incluida una explicación de la consulta, pero sin identificar la fuente de </w:t>
      </w:r>
      <w:proofErr w:type="gramStart"/>
      <w:r>
        <w:rPr>
          <w:color w:val="000000"/>
          <w:sz w:val="18"/>
        </w:rPr>
        <w:t>la misma</w:t>
      </w:r>
      <w:proofErr w:type="gramEnd"/>
      <w:r>
        <w:rPr>
          <w:color w:val="000000"/>
          <w:sz w:val="18"/>
        </w:rPr>
        <w:t>) se publicarán en la misma fuente o por la misma vía en la que se anunció originalmente.</w:t>
      </w:r>
    </w:p>
    <w:p w:rsidRPr="00A3012C" w:rsidR="00B12C70" w:rsidP="00B12C70" w:rsidRDefault="00B12C70" w14:paraId="783BF2A1" w14:textId="77777777">
      <w:pPr>
        <w:tabs>
          <w:tab w:val="left" w:pos="-720"/>
        </w:tabs>
        <w:suppressAutoHyphens/>
        <w:spacing w:after="0" w:line="240" w:lineRule="auto"/>
        <w:jc w:val="both"/>
        <w:rPr>
          <w:rFonts w:eastAsia="Times New Roman" w:cstheme="minorHAnsi"/>
          <w:sz w:val="18"/>
          <w:szCs w:val="18"/>
          <w:lang w:val="es-CO" w:eastAsia="en-GB"/>
        </w:rPr>
      </w:pPr>
    </w:p>
    <w:p w:rsidRPr="007F7E08" w:rsidR="00B12C70" w:rsidP="00B12C70" w:rsidRDefault="00B12C70" w14:paraId="2ED7F437" w14:textId="77777777">
      <w:pPr>
        <w:tabs>
          <w:tab w:val="left" w:pos="-720"/>
          <w:tab w:val="left" w:pos="540"/>
        </w:tabs>
        <w:suppressAutoHyphens/>
        <w:spacing w:after="0" w:line="240" w:lineRule="auto"/>
        <w:jc w:val="both"/>
        <w:rPr>
          <w:rFonts w:eastAsia="Times New Roman" w:cstheme="minorHAnsi"/>
          <w:b/>
          <w:bCs/>
          <w:sz w:val="18"/>
          <w:szCs w:val="18"/>
        </w:rPr>
      </w:pPr>
      <w:r>
        <w:rPr>
          <w:b/>
          <w:sz w:val="18"/>
        </w:rPr>
        <w:t xml:space="preserve">6. </w:t>
      </w:r>
      <w:r>
        <w:rPr>
          <w:b/>
          <w:sz w:val="18"/>
        </w:rPr>
        <w:tab/>
      </w:r>
      <w:r>
        <w:rPr>
          <w:b/>
          <w:sz w:val="18"/>
        </w:rPr>
        <w:t xml:space="preserve">Enmiendas a los documentos del CFP </w:t>
      </w:r>
    </w:p>
    <w:p w:rsidRPr="00290AA2" w:rsidR="00B12C70" w:rsidP="00B12C70" w:rsidRDefault="00B12C70" w14:paraId="2DC0A0D9" w14:textId="77777777">
      <w:pPr>
        <w:tabs>
          <w:tab w:val="left" w:pos="-720"/>
          <w:tab w:val="left" w:pos="540"/>
        </w:tabs>
        <w:suppressAutoHyphens/>
        <w:spacing w:after="0" w:line="240" w:lineRule="auto"/>
        <w:ind w:left="540" w:hanging="540"/>
        <w:jc w:val="both"/>
        <w:rPr>
          <w:rFonts w:eastAsia="Times New Roman" w:cstheme="minorHAnsi"/>
          <w:color w:val="000000"/>
          <w:sz w:val="18"/>
          <w:szCs w:val="18"/>
        </w:rPr>
      </w:pPr>
      <w:r>
        <w:rPr>
          <w:color w:val="000000"/>
          <w:sz w:val="18"/>
        </w:rPr>
        <w:t>6.1</w:t>
      </w:r>
      <w:r>
        <w:rPr>
          <w:color w:val="000000"/>
          <w:sz w:val="18"/>
        </w:rPr>
        <w:tab/>
      </w:r>
      <w:r>
        <w:rPr>
          <w:color w:val="000000"/>
          <w:sz w:val="18"/>
        </w:rPr>
        <w:t xml:space="preserve">En cualquier momento antes de la fecha límite de presentación de propuestas, ONU Mujeres podrá, por cualquier motivo, ya sea por iniciativa propia o en respuesta a una aclaración solicitada por una posible postulante, modificar los documentos del CFP mediante una enmienda. Se notificará por escrito a todas las posibles postulantes que hayan recibido </w:t>
      </w:r>
      <w:r>
        <w:rPr>
          <w:color w:val="000000"/>
          <w:sz w:val="18"/>
        </w:rPr>
        <w:t>los documentos del CFP de todas las enmiendas a estos documentos. En el caso de los concursos abiertos, todas las enmiendas se publicarán también en la fuente en la que se anunciaron.</w:t>
      </w:r>
    </w:p>
    <w:p w:rsidR="00B12C70" w:rsidP="00B12C70" w:rsidRDefault="00B12C70" w14:paraId="51E76784" w14:textId="77777777">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rPr>
      </w:pPr>
      <w:r>
        <w:rPr>
          <w:color w:val="000000"/>
          <w:sz w:val="18"/>
        </w:rPr>
        <w:t>6.2</w:t>
      </w:r>
      <w:r>
        <w:rPr>
          <w:color w:val="000000"/>
          <w:sz w:val="18"/>
        </w:rPr>
        <w:tab/>
      </w:r>
      <w:r>
        <w:rPr>
          <w:color w:val="000000"/>
          <w:sz w:val="18"/>
        </w:rPr>
        <w:t>Con el fin de dar a las potenciales organizaciones postulantes un tiempo razonable para tener en cuenta la enmienda en la preparación de sus propuestas, ONU Mujeres podrá, a su discreción, ampliar el plazo de la presentación de propuestas.</w:t>
      </w:r>
    </w:p>
    <w:p w:rsidRPr="00A3012C" w:rsidR="00B12C70" w:rsidP="00B12C70" w:rsidRDefault="00B12C70" w14:paraId="357B261E" w14:textId="77777777">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s-CO" w:eastAsia="en-GB"/>
        </w:rPr>
      </w:pPr>
    </w:p>
    <w:p w:rsidRPr="007C4FD2" w:rsidR="00B12C70" w:rsidP="00B12C70" w:rsidRDefault="00B12C70" w14:paraId="50722DB5" w14:textId="77777777">
      <w:pPr>
        <w:pStyle w:val="ListParagraph"/>
        <w:keepNext/>
        <w:keepLines/>
        <w:numPr>
          <w:ilvl w:val="0"/>
          <w:numId w:val="9"/>
        </w:numPr>
        <w:tabs>
          <w:tab w:val="left" w:pos="540"/>
        </w:tabs>
        <w:spacing w:after="0" w:line="240" w:lineRule="auto"/>
        <w:ind w:left="540" w:hanging="540"/>
        <w:jc w:val="both"/>
        <w:outlineLvl w:val="0"/>
        <w:rPr>
          <w:rFonts w:eastAsia="Times New Roman" w:cstheme="minorHAnsi"/>
          <w:b/>
          <w:bCs/>
          <w:sz w:val="18"/>
          <w:szCs w:val="18"/>
        </w:rPr>
      </w:pPr>
      <w:bookmarkStart w:name="_Hlk41573427" w:id="0"/>
      <w:r>
        <w:rPr>
          <w:b/>
          <w:sz w:val="18"/>
        </w:rPr>
        <w:t>Idioma de las propuestas</w:t>
      </w:r>
    </w:p>
    <w:p w:rsidRPr="002E1273" w:rsidR="00B12C70" w:rsidP="00B12C70" w:rsidRDefault="00B12C70" w14:paraId="4750464E" w14:textId="77777777">
      <w:pPr>
        <w:pStyle w:val="ListParagraph"/>
        <w:keepNext/>
        <w:keepLines/>
        <w:numPr>
          <w:ilvl w:val="1"/>
          <w:numId w:val="7"/>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rPr>
      </w:pPr>
      <w:r>
        <w:rPr>
          <w:color w:val="000000"/>
          <w:sz w:val="18"/>
        </w:rPr>
        <w:t>L</w:t>
      </w:r>
      <w:r>
        <w:rPr>
          <w:sz w:val="18"/>
        </w:rPr>
        <w:t xml:space="preserve">a propuesta preparada por las organizaciones postulantes y toda la correspondencia y los documentos relacionados con la propuesta que se intercambien entre las mismas y ONU Mujeres se redactarán en inglés. </w:t>
      </w:r>
    </w:p>
    <w:p w:rsidRPr="002E1273" w:rsidR="00B12C70" w:rsidP="00B12C70" w:rsidRDefault="00B12C70" w14:paraId="6DA5F819" w14:textId="77777777">
      <w:pPr>
        <w:pStyle w:val="ListParagraph"/>
        <w:keepNext/>
        <w:keepLines/>
        <w:numPr>
          <w:ilvl w:val="1"/>
          <w:numId w:val="7"/>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rPr>
      </w:pPr>
      <w:r>
        <w:rPr>
          <w:color w:val="000000"/>
          <w:sz w:val="18"/>
        </w:rPr>
        <w:t>La documentación de respaldo y los materiales impresos proporcionados por la organización postulante pueden estar en otro idioma, siempre que vayan acompañados de una traducción adecuada de todos los fragmentos pertinentes en inglés. En cualquier caso, para la interpretación de la propuesta, prevalecerá la traducción al inglés. La organización postulante será la única persona responsable de la traducción y de su precisión.</w:t>
      </w:r>
    </w:p>
    <w:bookmarkEnd w:id="0"/>
    <w:p w:rsidRPr="00A3012C" w:rsidR="00B12C70" w:rsidP="00B12C70" w:rsidRDefault="00B12C70" w14:paraId="132BC827" w14:textId="77777777">
      <w:pPr>
        <w:keepNext/>
        <w:keepLines/>
        <w:tabs>
          <w:tab w:val="left" w:pos="-720"/>
        </w:tabs>
        <w:suppressAutoHyphens/>
        <w:spacing w:after="0" w:line="240" w:lineRule="auto"/>
        <w:jc w:val="both"/>
        <w:outlineLvl w:val="0"/>
        <w:rPr>
          <w:rFonts w:eastAsia="Times New Roman" w:cstheme="minorHAnsi"/>
          <w:sz w:val="18"/>
          <w:szCs w:val="18"/>
          <w:lang w:val="es-CO" w:eastAsia="en-GB"/>
        </w:rPr>
      </w:pPr>
    </w:p>
    <w:p w:rsidRPr="007C4FD2" w:rsidR="00B12C70" w:rsidP="00B12C70" w:rsidRDefault="00B12C70" w14:paraId="11AA3765" w14:textId="77777777">
      <w:pPr>
        <w:keepNext/>
        <w:keepLines/>
        <w:tabs>
          <w:tab w:val="left" w:pos="540"/>
        </w:tabs>
        <w:spacing w:after="0" w:line="240" w:lineRule="auto"/>
        <w:contextualSpacing/>
        <w:jc w:val="both"/>
        <w:outlineLvl w:val="0"/>
        <w:rPr>
          <w:rFonts w:eastAsia="Times New Roman" w:cstheme="minorHAnsi"/>
          <w:b/>
          <w:bCs/>
          <w:sz w:val="18"/>
          <w:szCs w:val="18"/>
        </w:rPr>
      </w:pPr>
      <w:r>
        <w:rPr>
          <w:b/>
          <w:sz w:val="18"/>
        </w:rPr>
        <w:t>8.</w:t>
      </w:r>
      <w:r>
        <w:rPr>
          <w:b/>
          <w:sz w:val="18"/>
        </w:rPr>
        <w:tab/>
      </w:r>
      <w:r>
        <w:rPr>
          <w:b/>
          <w:sz w:val="18"/>
        </w:rPr>
        <w:t>Presentación de propuestas</w:t>
      </w:r>
    </w:p>
    <w:p w:rsidRPr="00BC4A9D" w:rsidR="00B12C70" w:rsidP="00B12C70" w:rsidRDefault="00B12C70" w14:paraId="4A1BCC26" w14:textId="77777777">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rPr>
      </w:pPr>
      <w:r>
        <w:rPr>
          <w:color w:val="000000"/>
          <w:sz w:val="18"/>
        </w:rPr>
        <w:t>8.1</w:t>
      </w:r>
      <w:r>
        <w:rPr>
          <w:color w:val="000000"/>
          <w:sz w:val="18"/>
        </w:rPr>
        <w:tab/>
      </w:r>
      <w:r>
        <w:rPr>
          <w:color w:val="000000"/>
          <w:sz w:val="18"/>
        </w:rPr>
        <w:t>Las propuestas técnicas y financieras deberán presentarse como parte del modelo de presentación de propuestas (</w:t>
      </w:r>
      <w:r>
        <w:rPr>
          <w:b/>
          <w:color w:val="000000"/>
          <w:sz w:val="18"/>
        </w:rPr>
        <w:t>Anexo B2</w:t>
      </w:r>
      <w:r>
        <w:rPr>
          <w:color w:val="000000"/>
          <w:sz w:val="18"/>
        </w:rPr>
        <w:t xml:space="preserve">) en un solo correo electrónico con la referencia del CFP y la descripción clara de la propuesta antes de la fecha y la hora estipuladas en este documento. Si los correos electrónicos y los archivos adjuntos no se identifican como se indica, ONU Mujeres no asumirá ninguna responsabilidad por el extravío o la apertura prematura de las propuestas presentadas. El cuerpo del correo electrónico debe indicar el nombre y la dirección de la organización postulante. </w:t>
      </w:r>
      <w:r>
        <w:rPr>
          <w:b/>
          <w:color w:val="000000"/>
          <w:sz w:val="18"/>
        </w:rPr>
        <w:t xml:space="preserve">Todas las propuestas deben enviarse por correo electrónico a la siguiente dirección segura: </w:t>
      </w:r>
      <w:r>
        <w:rPr>
          <w:b/>
          <w:sz w:val="18"/>
          <w:highlight w:val="yellow"/>
        </w:rPr>
        <w:t>________</w:t>
      </w:r>
      <w:r>
        <w:rPr>
          <w:b/>
          <w:sz w:val="18"/>
        </w:rPr>
        <w:t>.</w:t>
      </w:r>
      <w:r>
        <w:rPr>
          <w:b/>
          <w:color w:val="000000"/>
          <w:sz w:val="18"/>
        </w:rPr>
        <w:t xml:space="preserve"> </w:t>
      </w:r>
    </w:p>
    <w:p w:rsidRPr="0056586D" w:rsidR="00B12C70" w:rsidP="00B12C70" w:rsidRDefault="00B12C70" w14:paraId="277398F6" w14:textId="77777777">
      <w:p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8.2</w:t>
      </w:r>
      <w:r>
        <w:rPr>
          <w:color w:val="000000"/>
          <w:sz w:val="18"/>
        </w:rPr>
        <w:tab/>
      </w:r>
      <w:r>
        <w:rPr>
          <w:color w:val="000000"/>
          <w:sz w:val="18"/>
        </w:rPr>
        <w:t xml:space="preserve">Las propuestas deberán recibirse en la fecha, la hora y los medios de presentación estipulados en este CFP. Las organizaciones postulantes son responsables de garantizar que ONU Mujeres reciba su propuesta en la fecha y la hora previstas. Las propuestas recibidas por ONU Mujeres después de la fecha y la hora límite se rechazarán. </w:t>
      </w:r>
    </w:p>
    <w:p w:rsidRPr="0056586D" w:rsidR="00B12C70" w:rsidP="00B12C70" w:rsidRDefault="00B12C70" w14:paraId="18BFCFF7" w14:textId="77777777">
      <w:p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8.3</w:t>
      </w:r>
      <w:r>
        <w:rPr>
          <w:color w:val="000000"/>
          <w:sz w:val="18"/>
        </w:rPr>
        <w:tab/>
      </w:r>
      <w:r>
        <w:rPr>
          <w:color w:val="000000"/>
          <w:sz w:val="18"/>
        </w:rPr>
        <w:t>Cuando se reciban las propuestas por correo electrónico (tal y como se requiere para el CFP), el sello temporal de recepción será la fecha y la hora en que se haya recibido la presentación en la bandeja de entrada específica de ONU Mujeres. ONU Mujeres no será responsable de los retrasos causados por problemas de red, etc. Es responsabilidad exclusiva de las organizaciones postulantes asegurarse de que ONU Mujeres reciba su propuesta en el buzón de entrada específico a más tardar en la fecha límite del CFP.</w:t>
      </w:r>
    </w:p>
    <w:p w:rsidRPr="0056586D" w:rsidR="00B12C70" w:rsidP="00B12C70" w:rsidRDefault="00B12C70" w14:paraId="1199EBDC" w14:textId="77777777">
      <w:p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8.4</w:t>
      </w:r>
      <w:r>
        <w:rPr>
          <w:b/>
          <w:color w:val="000000"/>
          <w:sz w:val="18"/>
        </w:rPr>
        <w:tab/>
      </w:r>
      <w:r>
        <w:rPr>
          <w:b/>
          <w:color w:val="000000"/>
          <w:sz w:val="18"/>
        </w:rPr>
        <w:t>Propuestas tardías:</w:t>
      </w:r>
      <w:r>
        <w:rPr>
          <w:color w:val="000000"/>
          <w:sz w:val="18"/>
        </w:rPr>
        <w:t xml:space="preserve"> Cualquier propuesta que ONU Mujeres reciba después de la fecha límite de presentación de propuestas establecida en este documento quedará automáticamente descalificada por no cumplir con el plazo.</w:t>
      </w:r>
    </w:p>
    <w:p w:rsidRPr="00A3012C" w:rsidR="00B12C70" w:rsidP="00B12C70" w:rsidRDefault="00B12C70" w14:paraId="58FA0214" w14:textId="77777777">
      <w:pPr>
        <w:tabs>
          <w:tab w:val="left" w:pos="-1440"/>
          <w:tab w:val="left" w:pos="720"/>
        </w:tabs>
        <w:suppressAutoHyphens/>
        <w:spacing w:after="0" w:line="240" w:lineRule="auto"/>
        <w:jc w:val="both"/>
        <w:rPr>
          <w:rFonts w:eastAsia="Calibri" w:cstheme="minorHAnsi"/>
          <w:spacing w:val="-3"/>
          <w:sz w:val="18"/>
          <w:szCs w:val="18"/>
          <w:lang w:val="es-CO" w:eastAsia="en-GB"/>
        </w:rPr>
      </w:pPr>
    </w:p>
    <w:p w:rsidRPr="007C4FD2" w:rsidR="00B12C70" w:rsidP="00B12C70" w:rsidRDefault="00B12C70" w14:paraId="0A2EAB16" w14:textId="77777777">
      <w:pPr>
        <w:tabs>
          <w:tab w:val="left" w:pos="-1440"/>
          <w:tab w:val="left" w:pos="540"/>
          <w:tab w:val="left" w:pos="720"/>
        </w:tabs>
        <w:suppressAutoHyphens/>
        <w:spacing w:after="0" w:line="240" w:lineRule="auto"/>
        <w:ind w:left="540" w:hanging="540"/>
        <w:jc w:val="both"/>
        <w:rPr>
          <w:rFonts w:eastAsia="Calibri" w:cstheme="minorHAnsi"/>
          <w:spacing w:val="-3"/>
          <w:sz w:val="18"/>
          <w:szCs w:val="18"/>
        </w:rPr>
      </w:pPr>
      <w:r>
        <w:rPr>
          <w:b/>
          <w:sz w:val="18"/>
        </w:rPr>
        <w:t>9.</w:t>
      </w:r>
      <w:r>
        <w:rPr>
          <w:b/>
          <w:sz w:val="18"/>
        </w:rPr>
        <w:tab/>
      </w:r>
      <w:r>
        <w:rPr>
          <w:b/>
          <w:sz w:val="18"/>
        </w:rPr>
        <w:t>Aclaración de propuestas</w:t>
      </w:r>
    </w:p>
    <w:p w:rsidRPr="0056586D" w:rsidR="00B12C70" w:rsidP="00B12C70" w:rsidRDefault="00B12C70" w14:paraId="3B661B19" w14:textId="77777777">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rPr>
      </w:pPr>
      <w:r>
        <w:rPr>
          <w:color w:val="000000"/>
          <w:sz w:val="18"/>
        </w:rPr>
        <w:t>9.1</w:t>
      </w:r>
      <w:r>
        <w:rPr>
          <w:color w:val="000000"/>
          <w:sz w:val="18"/>
        </w:rPr>
        <w:tab/>
      </w:r>
      <w:r>
        <w:rPr>
          <w:color w:val="000000"/>
          <w:sz w:val="18"/>
        </w:rPr>
        <w:t>Para facilitar la revisión, la evaluación y la comparación de las propuestas, ONU Mujeres podrá, a su discreción, pedir a la organización postulante una aclaración de su propuesta. La solicitud de aclaración y la respuesta se harán por escrito y no se solicitará, ofrecerá ni permitirá ningún cambio en el precio o el contenido de la propuesta. ONU Mujeres revisará las informalidades leves, los errores, los errores administrativos, los errores aparentes de precio y los documentos que faltan.</w:t>
      </w:r>
    </w:p>
    <w:p w:rsidRPr="00A3012C" w:rsidR="00B12C70" w:rsidP="00B12C70" w:rsidRDefault="00B12C70" w14:paraId="572A5916" w14:textId="77777777">
      <w:pPr>
        <w:keepNext/>
        <w:keepLines/>
        <w:spacing w:after="0" w:line="240" w:lineRule="auto"/>
        <w:jc w:val="both"/>
        <w:outlineLvl w:val="0"/>
        <w:rPr>
          <w:rFonts w:eastAsia="Times New Roman" w:cstheme="minorHAnsi"/>
          <w:spacing w:val="-2"/>
          <w:sz w:val="18"/>
          <w:szCs w:val="18"/>
          <w:lang w:val="es-CO" w:eastAsia="en-GB"/>
        </w:rPr>
      </w:pPr>
    </w:p>
    <w:p w:rsidRPr="007C4FD2" w:rsidR="00B12C70" w:rsidP="00B12C70" w:rsidRDefault="00B12C70" w14:paraId="0EA87404" w14:textId="77777777">
      <w:pPr>
        <w:pStyle w:val="ListParagraph"/>
        <w:keepNext/>
        <w:keepLines/>
        <w:numPr>
          <w:ilvl w:val="0"/>
          <w:numId w:val="8"/>
        </w:numPr>
        <w:tabs>
          <w:tab w:val="left" w:pos="540"/>
        </w:tabs>
        <w:spacing w:after="0" w:line="240" w:lineRule="auto"/>
        <w:ind w:left="540" w:hanging="540"/>
        <w:jc w:val="both"/>
        <w:outlineLvl w:val="0"/>
        <w:rPr>
          <w:rFonts w:eastAsia="Times New Roman" w:cstheme="minorHAnsi"/>
          <w:b/>
          <w:bCs/>
          <w:sz w:val="18"/>
          <w:szCs w:val="18"/>
        </w:rPr>
      </w:pPr>
      <w:r>
        <w:rPr>
          <w:b/>
          <w:sz w:val="18"/>
        </w:rPr>
        <w:t>Moneda de las propuestas</w:t>
      </w:r>
    </w:p>
    <w:p w:rsidRPr="0056586D" w:rsidR="00B12C70" w:rsidP="00B12C70" w:rsidRDefault="00B12C70" w14:paraId="6F777AD1" w14:textId="77777777">
      <w:pPr>
        <w:keepNext/>
        <w:keepLines/>
        <w:tabs>
          <w:tab w:val="left" w:pos="540"/>
        </w:tabs>
        <w:spacing w:after="0" w:line="240" w:lineRule="auto"/>
        <w:ind w:left="540" w:hanging="540"/>
        <w:contextualSpacing/>
        <w:jc w:val="both"/>
        <w:outlineLvl w:val="0"/>
        <w:rPr>
          <w:rFonts w:eastAsia="Times New Roman" w:cstheme="minorHAnsi"/>
          <w:color w:val="000000"/>
          <w:sz w:val="18"/>
          <w:szCs w:val="18"/>
        </w:rPr>
      </w:pPr>
      <w:r>
        <w:rPr>
          <w:color w:val="000000"/>
          <w:sz w:val="18"/>
        </w:rPr>
        <w:t>10.1</w:t>
      </w:r>
      <w:r>
        <w:rPr>
          <w:color w:val="000000"/>
          <w:sz w:val="18"/>
        </w:rPr>
        <w:tab/>
      </w:r>
      <w:r>
        <w:rPr>
          <w:color w:val="000000"/>
          <w:sz w:val="18"/>
        </w:rPr>
        <w:t xml:space="preserve">Todos los precios se habrán de indicar en (moneda local) y/o dólares </w:t>
      </w:r>
      <w:r>
        <w:rPr>
          <w:color w:val="000000"/>
          <w:sz w:val="18"/>
          <w:highlight w:val="yellow"/>
        </w:rPr>
        <w:t>_____</w:t>
      </w:r>
      <w:r>
        <w:rPr>
          <w:color w:val="000000"/>
          <w:sz w:val="18"/>
        </w:rPr>
        <w:t>.</w:t>
      </w:r>
    </w:p>
    <w:p w:rsidRPr="0056586D" w:rsidR="00B12C70" w:rsidP="00B12C70" w:rsidRDefault="00B12C70" w14:paraId="55AF9B10" w14:textId="77777777">
      <w:pPr>
        <w:keepNext/>
        <w:keepLines/>
        <w:tabs>
          <w:tab w:val="left" w:pos="540"/>
        </w:tabs>
        <w:spacing w:after="0" w:line="240" w:lineRule="auto"/>
        <w:ind w:left="540" w:hanging="540"/>
        <w:jc w:val="both"/>
        <w:outlineLvl w:val="0"/>
        <w:rPr>
          <w:rFonts w:eastAsia="Times New Roman" w:cstheme="minorHAnsi"/>
          <w:color w:val="000000"/>
          <w:spacing w:val="-2"/>
          <w:sz w:val="18"/>
          <w:szCs w:val="18"/>
        </w:rPr>
      </w:pPr>
      <w:r>
        <w:rPr>
          <w:color w:val="000000"/>
          <w:sz w:val="18"/>
        </w:rPr>
        <w:t>10.2</w:t>
      </w:r>
      <w:r>
        <w:rPr>
          <w:color w:val="000000"/>
          <w:sz w:val="18"/>
        </w:rPr>
        <w:tab/>
      </w:r>
      <w:r>
        <w:rPr>
          <w:color w:val="000000"/>
          <w:sz w:val="18"/>
        </w:rPr>
        <w:t xml:space="preserve">ONU Mujeres se reserva el derecho a rechazar cualquier propuesta presentada en una moneda distinta a la obligatoria para la propuesta indicada anteriormente. ONU Mujeres podrá aceptar propuestas presentadas en una moneda distinta a la indicada anteriormente si la organización postulante confirma durante la aclaración de las propuestas (consulte el punto 9 anterior) que aceptará un contrato emitido en la moneda obligatoria de la propuesta y que, a efectos de conversión, se aplicará el tipo de cambio oficial de las Naciones Unidas del día de la fecha límite del CFP (tal y como se indica en la carta de CFP). </w:t>
      </w:r>
    </w:p>
    <w:p w:rsidRPr="0056586D" w:rsidR="00B12C70" w:rsidP="00B12C70" w:rsidRDefault="00B12C70" w14:paraId="4CDC8775" w14:textId="77777777">
      <w:pPr>
        <w:keepNext/>
        <w:keepLines/>
        <w:tabs>
          <w:tab w:val="left" w:pos="540"/>
        </w:tabs>
        <w:spacing w:after="0" w:line="240" w:lineRule="auto"/>
        <w:ind w:left="540" w:hanging="540"/>
        <w:jc w:val="both"/>
        <w:outlineLvl w:val="0"/>
        <w:rPr>
          <w:rFonts w:eastAsia="Times New Roman" w:cstheme="minorHAnsi"/>
          <w:color w:val="000000"/>
          <w:spacing w:val="-2"/>
          <w:sz w:val="18"/>
          <w:szCs w:val="18"/>
        </w:rPr>
      </w:pPr>
      <w:r>
        <w:rPr>
          <w:color w:val="000000"/>
          <w:sz w:val="18"/>
        </w:rPr>
        <w:t>10.3</w:t>
      </w:r>
      <w:r>
        <w:rPr>
          <w:color w:val="000000"/>
          <w:sz w:val="18"/>
        </w:rPr>
        <w:tab/>
      </w:r>
      <w:r>
        <w:rPr>
          <w:color w:val="000000"/>
          <w:sz w:val="18"/>
        </w:rPr>
        <w:t>Independientemente de la moneda que se indique en las propuestas recibidas, el contrato se emitirá siempre y los pagos posteriores se efectuarán en la moneda obligatoria para la propuesta (como se ha indicado anteriormente).</w:t>
      </w:r>
    </w:p>
    <w:p w:rsidRPr="00A3012C" w:rsidR="00B12C70" w:rsidP="00B12C70" w:rsidRDefault="00B12C70" w14:paraId="43457AC1" w14:textId="77777777">
      <w:pPr>
        <w:keepNext/>
        <w:keepLines/>
        <w:spacing w:after="0" w:line="240" w:lineRule="auto"/>
        <w:ind w:left="360"/>
        <w:outlineLvl w:val="0"/>
        <w:rPr>
          <w:rFonts w:eastAsia="Times New Roman" w:cstheme="minorHAnsi"/>
          <w:sz w:val="18"/>
          <w:szCs w:val="18"/>
          <w:lang w:val="es-CO" w:eastAsia="en-GB"/>
        </w:rPr>
      </w:pPr>
    </w:p>
    <w:p w:rsidRPr="007C4FD2" w:rsidR="00B12C70" w:rsidP="00B12C70" w:rsidRDefault="00B12C70" w14:paraId="5B83237D" w14:textId="77777777">
      <w:pPr>
        <w:pStyle w:val="ListParagraph"/>
        <w:keepNext/>
        <w:keepLines/>
        <w:numPr>
          <w:ilvl w:val="0"/>
          <w:numId w:val="8"/>
        </w:numPr>
        <w:tabs>
          <w:tab w:val="left" w:pos="540"/>
        </w:tabs>
        <w:spacing w:after="0" w:line="240" w:lineRule="auto"/>
        <w:ind w:left="540" w:hanging="540"/>
        <w:jc w:val="both"/>
        <w:outlineLvl w:val="0"/>
        <w:rPr>
          <w:rFonts w:eastAsia="Times New Roman" w:cstheme="minorHAnsi"/>
          <w:b/>
          <w:bCs/>
          <w:sz w:val="18"/>
          <w:szCs w:val="18"/>
        </w:rPr>
      </w:pPr>
      <w:r>
        <w:rPr>
          <w:b/>
          <w:sz w:val="18"/>
        </w:rPr>
        <w:t xml:space="preserve">Evaluación de las propuestas técnicas y financieras </w:t>
      </w:r>
    </w:p>
    <w:p w:rsidRPr="007C4FD2" w:rsidR="00B12C70" w:rsidP="00B12C70" w:rsidRDefault="00B12C70" w14:paraId="50F56965" w14:textId="77777777">
      <w:pPr>
        <w:tabs>
          <w:tab w:val="left" w:pos="-1440"/>
          <w:tab w:val="left" w:pos="540"/>
        </w:tabs>
        <w:suppressAutoHyphens/>
        <w:spacing w:after="0" w:line="240" w:lineRule="auto"/>
        <w:jc w:val="both"/>
        <w:rPr>
          <w:rFonts w:eastAsia="Calibri" w:cstheme="minorHAnsi"/>
          <w:spacing w:val="-3"/>
          <w:sz w:val="18"/>
          <w:szCs w:val="18"/>
        </w:rPr>
      </w:pPr>
      <w:r>
        <w:rPr>
          <w:b/>
          <w:sz w:val="18"/>
        </w:rPr>
        <w:t>11.1</w:t>
      </w:r>
      <w:r>
        <w:rPr>
          <w:b/>
          <w:sz w:val="18"/>
        </w:rPr>
        <w:tab/>
      </w:r>
      <w:r>
        <w:rPr>
          <w:b/>
          <w:sz w:val="18"/>
        </w:rPr>
        <w:t>FASE I: PROPUESTA TÉCNICA</w:t>
      </w:r>
      <w:r>
        <w:rPr>
          <w:sz w:val="18"/>
        </w:rPr>
        <w:t xml:space="preserve"> (</w:t>
      </w:r>
      <w:r>
        <w:rPr>
          <w:b/>
          <w:sz w:val="18"/>
        </w:rPr>
        <w:t>70 puntos</w:t>
      </w:r>
      <w:r>
        <w:rPr>
          <w:sz w:val="18"/>
        </w:rPr>
        <w:t>)</w:t>
      </w:r>
    </w:p>
    <w:p w:rsidR="00B12C70" w:rsidP="00B12C70" w:rsidRDefault="00B12C70" w14:paraId="71D9329D" w14:textId="77777777">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rPr>
      </w:pPr>
      <w:r>
        <w:rPr>
          <w:color w:val="000000"/>
          <w:sz w:val="18"/>
        </w:rPr>
        <w:t>Solo las organizaciones postulantes que cumplan los criterios obligatorios pasarán a la evaluación técnica, en la que se podrá determinar un máximo de 70 puntos. El Comité de Evaluación será nombrado por ONU Mujeres, y llevará a cabo la evaluación técnica aplicando los criterios de evaluación y las puntuaciones que se indican a continuación. Para pasar de la Fase I del proceso de evaluación detallado a la Fase II (evaluación financiera), una propuesta debe haber alcanzado una puntuación técnica acumulada mínima de 50 puntos.</w:t>
      </w:r>
    </w:p>
    <w:p w:rsidRPr="00A3012C" w:rsidR="00B12C70" w:rsidP="00B12C70" w:rsidRDefault="00B12C70" w14:paraId="34779298" w14:textId="77777777">
      <w:pPr>
        <w:pStyle w:val="ListParagraph"/>
        <w:tabs>
          <w:tab w:val="left" w:pos="-1440"/>
          <w:tab w:val="left" w:pos="540"/>
        </w:tabs>
        <w:suppressAutoHyphens/>
        <w:spacing w:after="0" w:line="240" w:lineRule="auto"/>
        <w:ind w:left="540"/>
        <w:jc w:val="both"/>
        <w:rPr>
          <w:rFonts w:eastAsia="Calibri" w:cstheme="minorHAnsi"/>
          <w:spacing w:val="-3"/>
          <w:sz w:val="18"/>
          <w:szCs w:val="18"/>
          <w:lang w:val="es-CO" w:eastAsia="en-GB"/>
        </w:rPr>
      </w:pPr>
    </w:p>
    <w:p w:rsidRPr="007C4FD2" w:rsidR="00B12C70" w:rsidP="00B12C70" w:rsidRDefault="00B12C70" w14:paraId="6A3F97E0" w14:textId="77777777">
      <w:pPr>
        <w:spacing w:after="0" w:line="240" w:lineRule="auto"/>
        <w:ind w:left="540"/>
        <w:rPr>
          <w:rFonts w:ascii="Calibri" w:hAnsi="Calibri" w:eastAsia="Calibri" w:cs="Calibri"/>
          <w:b/>
          <w:bCs/>
          <w:sz w:val="18"/>
          <w:szCs w:val="18"/>
        </w:rPr>
      </w:pPr>
      <w:r>
        <w:rPr>
          <w:rFonts w:ascii="Calibri" w:hAnsi="Calibri"/>
          <w:b/>
          <w:sz w:val="18"/>
        </w:rPr>
        <w:t>Tabla recomendada para la evaluación de la propuesta técnica</w:t>
      </w:r>
    </w:p>
    <w:p w:rsidRPr="00A3012C" w:rsidR="00B12C70" w:rsidP="00B12C70" w:rsidRDefault="00B12C70" w14:paraId="24B2513B" w14:textId="77777777">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s-CO" w:eastAsia="en-GB"/>
        </w:rPr>
      </w:pPr>
    </w:p>
    <w:tbl>
      <w:tblPr>
        <w:tblW w:w="8501" w:type="dxa"/>
        <w:tblInd w:w="584"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000" w:firstRow="0" w:lastRow="0" w:firstColumn="0" w:lastColumn="0" w:noHBand="0" w:noVBand="0"/>
      </w:tblPr>
      <w:tblGrid>
        <w:gridCol w:w="310"/>
        <w:gridCol w:w="7231"/>
        <w:gridCol w:w="960"/>
      </w:tblGrid>
      <w:tr w:rsidRPr="0056586D" w:rsidR="00B12C70" w:rsidTr="00C20C4E" w14:paraId="28DB6DD8" w14:textId="77777777">
        <w:tc>
          <w:tcPr>
            <w:tcW w:w="310" w:type="dxa"/>
          </w:tcPr>
          <w:p w:rsidRPr="000A1A59" w:rsidR="00B12C70" w:rsidP="00C20C4E" w:rsidRDefault="00B12C70" w14:paraId="67E30AA4" w14:textId="77777777">
            <w:pPr>
              <w:tabs>
                <w:tab w:val="left" w:pos="-1440"/>
              </w:tabs>
              <w:suppressAutoHyphens/>
              <w:spacing w:after="0" w:line="240" w:lineRule="auto"/>
              <w:jc w:val="both"/>
              <w:rPr>
                <w:rFonts w:eastAsia="Times New Roman" w:cstheme="minorHAnsi"/>
                <w:b/>
                <w:bCs/>
                <w:spacing w:val="-3"/>
                <w:sz w:val="18"/>
                <w:szCs w:val="18"/>
              </w:rPr>
            </w:pPr>
            <w:r>
              <w:rPr>
                <w:b/>
                <w:sz w:val="18"/>
              </w:rPr>
              <w:t>1</w:t>
            </w:r>
          </w:p>
        </w:tc>
        <w:tc>
          <w:tcPr>
            <w:tcW w:w="7291" w:type="dxa"/>
          </w:tcPr>
          <w:p w:rsidRPr="0056586D" w:rsidR="00B12C70" w:rsidP="00C20C4E" w:rsidRDefault="00B12C70" w14:paraId="0C1C16FD" w14:textId="77777777">
            <w:pPr>
              <w:tabs>
                <w:tab w:val="left" w:pos="-1440"/>
              </w:tabs>
              <w:suppressAutoHyphens/>
              <w:spacing w:after="0" w:line="240" w:lineRule="auto"/>
              <w:jc w:val="both"/>
              <w:rPr>
                <w:rFonts w:cstheme="minorHAnsi"/>
                <w:b/>
                <w:bCs/>
                <w:sz w:val="18"/>
                <w:szCs w:val="18"/>
              </w:rPr>
            </w:pPr>
            <w:r>
              <w:rPr>
                <w:sz w:val="18"/>
              </w:rPr>
              <w:t xml:space="preserve">La propuesta cumple con los requisitos del CFP </w:t>
            </w:r>
          </w:p>
        </w:tc>
        <w:tc>
          <w:tcPr>
            <w:tcW w:w="900" w:type="dxa"/>
          </w:tcPr>
          <w:p w:rsidRPr="000A1A59" w:rsidR="00B12C70" w:rsidP="00C20C4E" w:rsidRDefault="00B12C70" w14:paraId="2CAAA07C" w14:textId="77777777">
            <w:pPr>
              <w:tabs>
                <w:tab w:val="left" w:pos="-1440"/>
              </w:tabs>
              <w:suppressAutoHyphens/>
              <w:spacing w:after="0" w:line="240" w:lineRule="auto"/>
              <w:jc w:val="both"/>
              <w:rPr>
                <w:rFonts w:eastAsia="Arial" w:cstheme="minorHAnsi"/>
                <w:b/>
                <w:bCs/>
                <w:sz w:val="18"/>
                <w:szCs w:val="18"/>
              </w:rPr>
            </w:pPr>
            <w:r>
              <w:rPr>
                <w:b/>
                <w:sz w:val="18"/>
              </w:rPr>
              <w:t>15 puntos</w:t>
            </w:r>
          </w:p>
        </w:tc>
      </w:tr>
      <w:tr w:rsidRPr="0056586D" w:rsidR="00B12C70" w:rsidTr="00C20C4E" w14:paraId="7CDE494B" w14:textId="77777777">
        <w:tc>
          <w:tcPr>
            <w:tcW w:w="310" w:type="dxa"/>
          </w:tcPr>
          <w:p w:rsidRPr="000A1A59" w:rsidR="00B12C70" w:rsidP="00C20C4E" w:rsidRDefault="00B12C70" w14:paraId="0511C52C" w14:textId="77777777">
            <w:pPr>
              <w:tabs>
                <w:tab w:val="left" w:pos="-1440"/>
              </w:tabs>
              <w:suppressAutoHyphens/>
              <w:spacing w:after="0" w:line="240" w:lineRule="auto"/>
              <w:jc w:val="both"/>
              <w:rPr>
                <w:rFonts w:eastAsia="Times New Roman" w:cstheme="minorHAnsi"/>
                <w:b/>
                <w:bCs/>
                <w:spacing w:val="-3"/>
                <w:sz w:val="18"/>
                <w:szCs w:val="18"/>
              </w:rPr>
            </w:pPr>
            <w:r>
              <w:rPr>
                <w:b/>
                <w:sz w:val="18"/>
              </w:rPr>
              <w:t>2</w:t>
            </w:r>
          </w:p>
        </w:tc>
        <w:tc>
          <w:tcPr>
            <w:tcW w:w="7291" w:type="dxa"/>
          </w:tcPr>
          <w:p w:rsidRPr="00BA722A" w:rsidR="00B12C70" w:rsidP="00C20C4E" w:rsidRDefault="00B12C70" w14:paraId="15C5EA53" w14:textId="77777777">
            <w:pPr>
              <w:spacing w:after="0" w:line="240" w:lineRule="auto"/>
              <w:jc w:val="both"/>
              <w:rPr>
                <w:rFonts w:cstheme="minorHAnsi"/>
                <w:sz w:val="18"/>
                <w:szCs w:val="18"/>
              </w:rPr>
            </w:pPr>
            <w:r>
              <w:rPr>
                <w:sz w:val="18"/>
              </w:rPr>
              <w:t>El mandato de la organización es pertinente para el trabajo que se llevará a cabo en los Términos de Referencia definidos por ONU Mujeres (</w:t>
            </w:r>
            <w:r>
              <w:rPr>
                <w:b/>
                <w:sz w:val="18"/>
              </w:rPr>
              <w:t>componente 1)</w:t>
            </w:r>
          </w:p>
        </w:tc>
        <w:tc>
          <w:tcPr>
            <w:tcW w:w="900" w:type="dxa"/>
          </w:tcPr>
          <w:p w:rsidRPr="000A1A59" w:rsidR="00B12C70" w:rsidP="00C20C4E" w:rsidRDefault="00B12C70" w14:paraId="64BB349D" w14:textId="77777777">
            <w:pPr>
              <w:tabs>
                <w:tab w:val="left" w:pos="-1440"/>
              </w:tabs>
              <w:suppressAutoHyphens/>
              <w:spacing w:after="0" w:line="240" w:lineRule="auto"/>
              <w:jc w:val="both"/>
              <w:rPr>
                <w:rFonts w:eastAsia="Arial" w:cstheme="minorHAnsi"/>
                <w:b/>
                <w:bCs/>
                <w:sz w:val="18"/>
                <w:szCs w:val="18"/>
              </w:rPr>
            </w:pPr>
            <w:r>
              <w:rPr>
                <w:b/>
                <w:sz w:val="18"/>
              </w:rPr>
              <w:t>20 puntos</w:t>
            </w:r>
          </w:p>
        </w:tc>
      </w:tr>
      <w:tr w:rsidRPr="0056586D" w:rsidR="00B12C70" w:rsidTr="00C20C4E" w14:paraId="00DB961C" w14:textId="77777777">
        <w:trPr>
          <w:trHeight w:val="350"/>
        </w:trPr>
        <w:tc>
          <w:tcPr>
            <w:tcW w:w="310" w:type="dxa"/>
          </w:tcPr>
          <w:p w:rsidRPr="000A1A59" w:rsidR="00B12C70" w:rsidP="00C20C4E" w:rsidRDefault="00B12C70" w14:paraId="76AEAF6A" w14:textId="77777777">
            <w:pPr>
              <w:tabs>
                <w:tab w:val="left" w:pos="-1440"/>
              </w:tabs>
              <w:suppressAutoHyphens/>
              <w:spacing w:after="0" w:line="240" w:lineRule="auto"/>
              <w:jc w:val="both"/>
              <w:rPr>
                <w:rFonts w:eastAsia="Times New Roman" w:cstheme="minorHAnsi"/>
                <w:b/>
                <w:bCs/>
                <w:spacing w:val="-3"/>
                <w:sz w:val="18"/>
                <w:szCs w:val="18"/>
              </w:rPr>
            </w:pPr>
            <w:r>
              <w:rPr>
                <w:b/>
                <w:sz w:val="18"/>
              </w:rPr>
              <w:t>3</w:t>
            </w:r>
          </w:p>
        </w:tc>
        <w:tc>
          <w:tcPr>
            <w:tcW w:w="7291" w:type="dxa"/>
          </w:tcPr>
          <w:p w:rsidRPr="0056586D" w:rsidR="00B12C70" w:rsidP="00C20C4E" w:rsidRDefault="00B12C70" w14:paraId="268C6860" w14:textId="77777777">
            <w:pPr>
              <w:tabs>
                <w:tab w:val="left" w:pos="-1440"/>
              </w:tabs>
              <w:suppressAutoHyphens/>
              <w:spacing w:after="0" w:line="240" w:lineRule="auto"/>
              <w:jc w:val="both"/>
              <w:rPr>
                <w:rFonts w:cstheme="minorHAnsi"/>
                <w:b/>
                <w:bCs/>
                <w:sz w:val="18"/>
                <w:szCs w:val="18"/>
              </w:rPr>
            </w:pPr>
            <w:r>
              <w:rPr>
                <w:sz w:val="18"/>
              </w:rPr>
              <w:t xml:space="preserve">La propuesta muestra una buena comprensión de los requisitos de los Términos de Referencia e indica que la organización tiene la capacidad previa necesaria para llevar a cabo el trabajo correctamente </w:t>
            </w:r>
            <w:r>
              <w:rPr>
                <w:b/>
                <w:sz w:val="18"/>
              </w:rPr>
              <w:t>(componentes 2, 3, 4 y 5)</w:t>
            </w:r>
          </w:p>
        </w:tc>
        <w:tc>
          <w:tcPr>
            <w:tcW w:w="900" w:type="dxa"/>
          </w:tcPr>
          <w:p w:rsidRPr="00DA1CF3" w:rsidR="00B12C70" w:rsidP="00C20C4E" w:rsidRDefault="00B12C70" w14:paraId="738CEFE2" w14:textId="77777777">
            <w:pPr>
              <w:tabs>
                <w:tab w:val="left" w:pos="-1440"/>
              </w:tabs>
              <w:suppressAutoHyphens/>
              <w:spacing w:after="0" w:line="240" w:lineRule="auto"/>
              <w:jc w:val="both"/>
              <w:rPr>
                <w:rFonts w:eastAsia="Arial" w:cstheme="minorHAnsi"/>
                <w:b/>
                <w:bCs/>
                <w:sz w:val="18"/>
                <w:szCs w:val="18"/>
              </w:rPr>
            </w:pPr>
            <w:r>
              <w:rPr>
                <w:b/>
                <w:sz w:val="18"/>
              </w:rPr>
              <w:t>35 puntos</w:t>
            </w:r>
          </w:p>
        </w:tc>
      </w:tr>
      <w:tr w:rsidRPr="0056586D" w:rsidR="00B12C70" w:rsidTr="00C20C4E" w14:paraId="746E3393" w14:textId="77777777">
        <w:tc>
          <w:tcPr>
            <w:tcW w:w="310" w:type="dxa"/>
          </w:tcPr>
          <w:p w:rsidRPr="0056586D" w:rsidR="00B12C70" w:rsidP="00C20C4E" w:rsidRDefault="00B12C70" w14:paraId="031A5DF5" w14:textId="77777777">
            <w:pPr>
              <w:tabs>
                <w:tab w:val="left" w:pos="-1440"/>
              </w:tabs>
              <w:suppressAutoHyphens/>
              <w:spacing w:after="0" w:line="240" w:lineRule="auto"/>
              <w:ind w:left="1418"/>
              <w:rPr>
                <w:rFonts w:eastAsia="Times New Roman" w:cstheme="minorHAnsi"/>
                <w:b/>
                <w:spacing w:val="-3"/>
                <w:sz w:val="18"/>
                <w:szCs w:val="18"/>
              </w:rPr>
            </w:pPr>
          </w:p>
        </w:tc>
        <w:tc>
          <w:tcPr>
            <w:tcW w:w="7291" w:type="dxa"/>
          </w:tcPr>
          <w:p w:rsidRPr="0056586D" w:rsidR="00B12C70" w:rsidP="00C20C4E" w:rsidRDefault="00B12C70" w14:paraId="259332CF" w14:textId="77777777">
            <w:pPr>
              <w:tabs>
                <w:tab w:val="left" w:pos="-1440"/>
              </w:tabs>
              <w:suppressAutoHyphens/>
              <w:spacing w:after="0" w:line="240" w:lineRule="auto"/>
              <w:jc w:val="both"/>
              <w:rPr>
                <w:rFonts w:eastAsia="Arial" w:cstheme="minorHAnsi"/>
                <w:spacing w:val="-3"/>
                <w:sz w:val="18"/>
                <w:szCs w:val="18"/>
                <w:highlight w:val="lightGray"/>
              </w:rPr>
            </w:pPr>
            <w:r>
              <w:rPr>
                <w:sz w:val="18"/>
                <w:highlight w:val="lightGray"/>
              </w:rPr>
              <w:t>TOTAL</w:t>
            </w:r>
          </w:p>
        </w:tc>
        <w:tc>
          <w:tcPr>
            <w:tcW w:w="900" w:type="dxa"/>
          </w:tcPr>
          <w:p w:rsidRPr="00DA1CF3" w:rsidR="00B12C70" w:rsidP="00C20C4E" w:rsidRDefault="00B12C70" w14:paraId="1B10F405" w14:textId="77777777">
            <w:pPr>
              <w:tabs>
                <w:tab w:val="left" w:pos="-1440"/>
              </w:tabs>
              <w:suppressAutoHyphens/>
              <w:spacing w:after="0" w:line="240" w:lineRule="auto"/>
              <w:jc w:val="both"/>
              <w:rPr>
                <w:rFonts w:eastAsia="Arial" w:cstheme="minorHAnsi"/>
                <w:b/>
                <w:bCs/>
                <w:spacing w:val="-3"/>
                <w:sz w:val="18"/>
                <w:szCs w:val="18"/>
                <w:highlight w:val="yellow"/>
              </w:rPr>
            </w:pPr>
            <w:r>
              <w:rPr>
                <w:b/>
                <w:sz w:val="18"/>
              </w:rPr>
              <w:t>70 puntos</w:t>
            </w:r>
          </w:p>
        </w:tc>
      </w:tr>
    </w:tbl>
    <w:p w:rsidRPr="007C4FD2" w:rsidR="00B12C70" w:rsidP="00B12C70" w:rsidRDefault="00B12C70" w14:paraId="42BD8919" w14:textId="77777777">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rsidRPr="007C4FD2" w:rsidR="00B12C70" w:rsidP="00B12C70" w:rsidRDefault="00B12C70" w14:paraId="7C415B85" w14:textId="77777777">
      <w:pPr>
        <w:pStyle w:val="ListParagraph"/>
        <w:numPr>
          <w:ilvl w:val="1"/>
          <w:numId w:val="8"/>
        </w:numPr>
        <w:tabs>
          <w:tab w:val="left" w:pos="-1440"/>
          <w:tab w:val="left" w:pos="540"/>
        </w:tabs>
        <w:suppressAutoHyphens/>
        <w:spacing w:after="0" w:line="240" w:lineRule="auto"/>
        <w:ind w:hanging="720"/>
        <w:jc w:val="both"/>
        <w:rPr>
          <w:rFonts w:eastAsia="Calibri" w:cstheme="minorHAnsi"/>
          <w:spacing w:val="-3"/>
          <w:sz w:val="18"/>
          <w:szCs w:val="18"/>
        </w:rPr>
      </w:pPr>
      <w:r>
        <w:rPr>
          <w:b/>
          <w:sz w:val="18"/>
        </w:rPr>
        <w:t>FASE II: PROPUESTA FINANCIERA</w:t>
      </w:r>
      <w:r>
        <w:rPr>
          <w:sz w:val="18"/>
        </w:rPr>
        <w:t xml:space="preserve"> (</w:t>
      </w:r>
      <w:r>
        <w:rPr>
          <w:b/>
          <w:sz w:val="18"/>
        </w:rPr>
        <w:t>30 puntos</w:t>
      </w:r>
      <w:r>
        <w:rPr>
          <w:sz w:val="18"/>
        </w:rPr>
        <w:t xml:space="preserve">) </w:t>
      </w:r>
    </w:p>
    <w:p w:rsidR="00B12C70" w:rsidP="00B12C70" w:rsidRDefault="00B12C70" w14:paraId="7260FC8B" w14:textId="77777777">
      <w:pPr>
        <w:tabs>
          <w:tab w:val="left" w:pos="-1440"/>
        </w:tabs>
        <w:suppressAutoHyphens/>
        <w:spacing w:after="0" w:line="240" w:lineRule="auto"/>
        <w:ind w:left="540"/>
        <w:jc w:val="both"/>
        <w:rPr>
          <w:rFonts w:eastAsia="Calibri" w:cstheme="minorHAnsi"/>
          <w:color w:val="000000"/>
          <w:spacing w:val="-3"/>
          <w:sz w:val="18"/>
          <w:szCs w:val="18"/>
        </w:rPr>
      </w:pPr>
      <w:r>
        <w:rPr>
          <w:color w:val="000000"/>
          <w:sz w:val="18"/>
        </w:rPr>
        <w:t xml:space="preserve">Las propuestas financieras se evaluarán (con el </w:t>
      </w:r>
      <w:r>
        <w:rPr>
          <w:b/>
          <w:color w:val="000000"/>
          <w:sz w:val="18"/>
        </w:rPr>
        <w:t>componente 6</w:t>
      </w:r>
      <w:r>
        <w:rPr>
          <w:color w:val="000000"/>
          <w:sz w:val="18"/>
        </w:rPr>
        <w:t>) una vez que haya finalizado la evaluación técnica. La organización postulante que presente una oferta menor recibirá 30 puntos. Las demás propuestas financieras recibirán puntos prorrateados en función de la relación de los precios de las organizaciones postulantes con el costo más bajo evaluado como se explica a continuación.</w:t>
      </w:r>
    </w:p>
    <w:p w:rsidRPr="0056586D" w:rsidR="00B12C70" w:rsidP="00B12C70" w:rsidRDefault="00B12C70" w14:paraId="0DC54AD3" w14:textId="77777777">
      <w:pPr>
        <w:tabs>
          <w:tab w:val="left" w:pos="-1440"/>
        </w:tabs>
        <w:suppressAutoHyphens/>
        <w:spacing w:after="0" w:line="240" w:lineRule="auto"/>
        <w:ind w:left="540"/>
        <w:rPr>
          <w:rFonts w:eastAsia="Calibri" w:cstheme="minorHAnsi"/>
          <w:color w:val="000000"/>
          <w:spacing w:val="-3"/>
          <w:sz w:val="18"/>
          <w:szCs w:val="18"/>
        </w:rPr>
      </w:pPr>
      <w:r>
        <w:rPr>
          <w:color w:val="000000"/>
          <w:sz w:val="18"/>
        </w:rPr>
        <w:br/>
      </w:r>
      <w:r>
        <w:rPr>
          <w:color w:val="000000"/>
          <w:sz w:val="18"/>
        </w:rPr>
        <w:t>Fórmula para el cálculo: Puntos = (A/B) puntos financieros</w:t>
      </w:r>
      <w:r>
        <w:rPr>
          <w:color w:val="000000"/>
          <w:sz w:val="18"/>
        </w:rPr>
        <w:br/>
      </w:r>
      <w:r>
        <w:rPr>
          <w:color w:val="000000"/>
          <w:sz w:val="18"/>
        </w:rPr>
        <w:br/>
      </w:r>
      <w:r>
        <w:rPr>
          <w:color w:val="000000"/>
          <w:sz w:val="18"/>
        </w:rPr>
        <w:t>Ejemplo: El precio de la organización postulante A es el más bajo, 10,00 dólares. La organización postulante A recibe 30 puntos. El precio de la organización postulante B es de 20,00 dólares. La organización postulante B recibe (10,00 dólares/20,00 dólares) × 30 puntos = 15 puntos.</w:t>
      </w:r>
      <w:r>
        <w:rPr>
          <w:color w:val="000000"/>
          <w:sz w:val="18"/>
        </w:rPr>
        <w:br/>
      </w:r>
    </w:p>
    <w:p w:rsidRPr="007C4FD2" w:rsidR="00B12C70" w:rsidP="00B12C70" w:rsidRDefault="00B12C70" w14:paraId="64D42A89" w14:textId="77777777">
      <w:pPr>
        <w:pStyle w:val="ListParagraph"/>
        <w:numPr>
          <w:ilvl w:val="0"/>
          <w:numId w:val="8"/>
        </w:numPr>
        <w:tabs>
          <w:tab w:val="left" w:pos="-1440"/>
          <w:tab w:val="left" w:pos="540"/>
        </w:tabs>
        <w:suppressAutoHyphens/>
        <w:spacing w:after="0" w:line="240" w:lineRule="auto"/>
        <w:ind w:left="540" w:hanging="543"/>
        <w:jc w:val="both"/>
        <w:rPr>
          <w:rFonts w:eastAsia="Calibri" w:cstheme="minorHAnsi"/>
          <w:b/>
          <w:bCs/>
          <w:spacing w:val="-3"/>
          <w:sz w:val="18"/>
          <w:szCs w:val="18"/>
        </w:rPr>
      </w:pPr>
      <w:r>
        <w:rPr>
          <w:b/>
          <w:sz w:val="18"/>
        </w:rPr>
        <w:t>Preparación de propuestas</w:t>
      </w:r>
    </w:p>
    <w:p w:rsidR="00B12C70" w:rsidP="00B12C70" w:rsidRDefault="00B12C70" w14:paraId="3A70B837" w14:textId="77777777">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Se espera que las organizaciones postulantes examinen todos los términos e instrucciones que se incluyen en los documentos del CFP. El hecho de no proporcionar toda la información solicitada será por cuenta y riesgo de la organización postulante y podrá originar el rechazo de su propuesta.</w:t>
      </w:r>
    </w:p>
    <w:p w:rsidR="00B12C70" w:rsidP="00B12C70" w:rsidRDefault="00B12C70" w14:paraId="1157E5C8" w14:textId="77777777">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La propuesta debe organizarse de conformidad con el formato de este CFP. Cada una de las organizaciones postulantes debe responder a las solicitudes o requisitos establecidos e indicar que entiende y confirma la aceptación de los requisitos establecidos por ONU Mujeres. La organización postulante debe identificar cualquier suposición sustantiva realizada al preparar su propuesta. No se acepta el aplazamiento de una respuesta a una pregunta o cuestión hasta la fase de negociación del contrato. Cualquier elemento no abordado específicamente en la propuesta de la organización postulante se considerará aceptado por la misma. Los términos «postulante» y «contraparte» hacen referencia a las organizaciones que presentan una propuesta en virtud de este llamado.</w:t>
      </w:r>
    </w:p>
    <w:p w:rsidR="00B12C70" w:rsidP="00B12C70" w:rsidRDefault="00B12C70" w14:paraId="7416EE4A" w14:textId="77777777">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Cuando se presente un requisito o se le pida que utilice un enfoque específico, no solo deberá declarar su aceptación, sino también describir, cuando proceda, cómo piensa cumplirlo. La falta de respuesta a un elemento se considerará una aceptación </w:t>
      </w:r>
      <w:proofErr w:type="gramStart"/>
      <w:r>
        <w:rPr>
          <w:color w:val="000000"/>
          <w:sz w:val="18"/>
        </w:rPr>
        <w:t>del mismo</w:t>
      </w:r>
      <w:proofErr w:type="gramEnd"/>
      <w:r>
        <w:rPr>
          <w:color w:val="000000"/>
          <w:sz w:val="18"/>
        </w:rPr>
        <w:t xml:space="preserve">. Cuando se solicite una respuesta descriptiva, el hecho de no proporcionarla se considerará como una falta de respuesta. </w:t>
      </w:r>
    </w:p>
    <w:p w:rsidR="00B12C70" w:rsidP="00B12C70" w:rsidRDefault="00B12C70" w14:paraId="2EC07569" w14:textId="77777777">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Los términos de referencia de este documento ofrecen una visión general del servicio o cooperación solicitada por ONU Mujeres. Si la organización postulante desea proponer alternativas o equivalencias, deberá demostrar que cualquier cambio propuesto es igual o superior a los requisitos establecidos por ONU Mujeres. La aceptación de tales cambios queda a la entera discreción de ONU Mujeres.</w:t>
      </w:r>
    </w:p>
    <w:p w:rsidR="00B12C70" w:rsidP="00B12C70" w:rsidRDefault="00B12C70" w14:paraId="2864FF9C" w14:textId="77777777">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Las propuestas deben ofrecer servicios para la totalidad de las necesidades, a menos que se permita lo contrario en el documento del CFP. Se rechazarán las propuestas que ofrezcan solo una parte de los servicios, a menos que se permita lo contrario en el documento del CFP. </w:t>
      </w:r>
    </w:p>
    <w:p w:rsidRPr="00792B37" w:rsidR="00B12C70" w:rsidP="00B12C70" w:rsidRDefault="00B12C70" w14:paraId="45AEBB92" w14:textId="77777777">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sz w:val="18"/>
        </w:rPr>
        <w:t xml:space="preserve">Las </w:t>
      </w:r>
      <w:r>
        <w:rPr>
          <w:color w:val="000000" w:themeColor="text1"/>
          <w:sz w:val="18"/>
        </w:rPr>
        <w:t xml:space="preserve">organizaciones postulantes </w:t>
      </w:r>
      <w:r>
        <w:rPr>
          <w:sz w:val="18"/>
        </w:rPr>
        <w:t xml:space="preserve">pueden utilizar los servicios de subcontratistas o contrapartes para llevar a cabo parcialmente el trabajo, excepto si la organización postulante es a su vez responsable de implementar la adjudicación de subvenciones. La propuesta técnica de la organización deberá indicar claramente si tiene la intención de recurrir a subcontratistas o contrapartes y sus nombres. Si no es posible incluir los nombres de los/las subcontratistas o contrapartes en la propuesta, deberán enviarse a ONU Mujeres lo antes posible. </w:t>
      </w:r>
    </w:p>
    <w:p w:rsidRPr="00792B37" w:rsidR="00B12C70" w:rsidP="00B12C70" w:rsidRDefault="00B12C70" w14:paraId="5B5E96D8" w14:textId="77777777">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La propuesta de la organización deberá indicar la siguiente información e incluir todos los anexos etiquetados que se indican a continuación:</w:t>
      </w:r>
      <w:r>
        <w:rPr>
          <w:color w:val="000000"/>
          <w:sz w:val="18"/>
        </w:rPr>
        <w:tab/>
      </w:r>
    </w:p>
    <w:p w:rsidRPr="00A3012C" w:rsidR="00B12C70" w:rsidP="00B12C70" w:rsidRDefault="00B12C70" w14:paraId="56CDCF42" w14:textId="77777777">
      <w:pPr>
        <w:tabs>
          <w:tab w:val="left" w:pos="-1440"/>
        </w:tabs>
        <w:suppressAutoHyphens/>
        <w:spacing w:after="0" w:line="240" w:lineRule="auto"/>
        <w:ind w:left="540" w:hanging="540"/>
        <w:jc w:val="both"/>
        <w:rPr>
          <w:rFonts w:eastAsia="Calibri" w:cstheme="minorHAnsi"/>
          <w:color w:val="000000"/>
          <w:spacing w:val="-3"/>
          <w:sz w:val="18"/>
          <w:szCs w:val="18"/>
          <w:lang w:val="es-CO" w:eastAsia="en-GB"/>
        </w:rPr>
      </w:pPr>
    </w:p>
    <w:p w:rsidRPr="0056586D" w:rsidR="00B12C70" w:rsidP="00B12C70" w:rsidRDefault="00B12C70" w14:paraId="3094FB4F" w14:textId="77777777">
      <w:pPr>
        <w:tabs>
          <w:tab w:val="left" w:pos="-720"/>
          <w:tab w:val="left" w:pos="540"/>
        </w:tabs>
        <w:suppressAutoHyphens/>
        <w:spacing w:after="0" w:line="240" w:lineRule="auto"/>
        <w:ind w:left="540" w:hanging="540"/>
        <w:jc w:val="both"/>
        <w:rPr>
          <w:rFonts w:eastAsia="Calibri" w:cstheme="minorHAnsi"/>
          <w:color w:val="000000"/>
          <w:spacing w:val="-2"/>
          <w:sz w:val="18"/>
          <w:szCs w:val="18"/>
        </w:rPr>
      </w:pPr>
      <w:r>
        <w:rPr>
          <w:b/>
          <w:color w:val="000000"/>
          <w:sz w:val="18"/>
        </w:rPr>
        <w:tab/>
      </w:r>
      <w:r>
        <w:rPr>
          <w:b/>
          <w:color w:val="000000"/>
          <w:sz w:val="18"/>
        </w:rPr>
        <w:t>Presentación del CFP</w:t>
      </w:r>
      <w:r>
        <w:rPr>
          <w:color w:val="000000"/>
          <w:sz w:val="18"/>
        </w:rPr>
        <w:t xml:space="preserve"> (a más tardar en la fecha límite de la propuesta):</w:t>
      </w:r>
    </w:p>
    <w:p w:rsidRPr="00A3012C" w:rsidR="00B12C70" w:rsidP="00B12C70" w:rsidRDefault="00B12C70" w14:paraId="5E79C17E" w14:textId="77777777">
      <w:pPr>
        <w:tabs>
          <w:tab w:val="left" w:pos="-720"/>
        </w:tabs>
        <w:suppressAutoHyphens/>
        <w:spacing w:after="0" w:line="240" w:lineRule="auto"/>
        <w:ind w:left="540"/>
        <w:jc w:val="both"/>
        <w:rPr>
          <w:rFonts w:eastAsia="Times New Roman" w:cstheme="minorHAnsi"/>
          <w:color w:val="000000"/>
          <w:spacing w:val="-2"/>
          <w:sz w:val="18"/>
          <w:szCs w:val="18"/>
          <w:lang w:val="es-CO" w:eastAsia="en-GB"/>
        </w:rPr>
      </w:pPr>
    </w:p>
    <w:p w:rsidRPr="0056586D" w:rsidR="00B12C70" w:rsidP="00B12C70" w:rsidRDefault="00B12C70" w14:paraId="0000D6AB" w14:textId="77777777">
      <w:pPr>
        <w:tabs>
          <w:tab w:val="left" w:pos="-720"/>
        </w:tabs>
        <w:suppressAutoHyphens/>
        <w:spacing w:after="0" w:line="240" w:lineRule="auto"/>
        <w:ind w:left="540"/>
        <w:jc w:val="both"/>
        <w:rPr>
          <w:rFonts w:eastAsia="Times New Roman" w:cstheme="minorHAnsi"/>
          <w:color w:val="000000"/>
          <w:spacing w:val="-2"/>
          <w:sz w:val="18"/>
          <w:szCs w:val="18"/>
        </w:rPr>
      </w:pPr>
      <w:r>
        <w:rPr>
          <w:color w:val="000000"/>
          <w:sz w:val="18"/>
        </w:rPr>
        <w:t xml:space="preserve">Como mínimo, las organizaciones postulantes deberán completar y devolver los documentos que se indican a continuación (anexos de este CFP) </w:t>
      </w:r>
      <w:r>
        <w:rPr>
          <w:b/>
          <w:color w:val="000000"/>
          <w:sz w:val="18"/>
        </w:rPr>
        <w:t>como una parte integral de su propuesta</w:t>
      </w:r>
      <w:r>
        <w:rPr>
          <w:color w:val="000000"/>
          <w:sz w:val="18"/>
        </w:rPr>
        <w:t>. Las organizaciones postulantes podrán añadir la documentación adicional que consideren oportuna.</w:t>
      </w:r>
    </w:p>
    <w:p w:rsidRPr="00A3012C" w:rsidR="00B12C70" w:rsidP="00B12C70" w:rsidRDefault="00B12C70" w14:paraId="3B381412" w14:textId="77777777">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s-CO" w:eastAsia="en-GB"/>
        </w:rPr>
      </w:pPr>
    </w:p>
    <w:p w:rsidRPr="0056586D" w:rsidR="00B12C70" w:rsidP="00B12C70" w:rsidRDefault="00B12C70" w14:paraId="7166C7FC" w14:textId="77777777">
      <w:pPr>
        <w:tabs>
          <w:tab w:val="left" w:pos="-720"/>
          <w:tab w:val="left" w:pos="540"/>
        </w:tabs>
        <w:suppressAutoHyphens/>
        <w:spacing w:after="0" w:line="240" w:lineRule="auto"/>
        <w:ind w:left="540" w:hanging="540"/>
        <w:jc w:val="both"/>
        <w:rPr>
          <w:rFonts w:eastAsia="Times New Roman" w:cstheme="minorHAnsi"/>
          <w:color w:val="000000"/>
          <w:spacing w:val="-2"/>
          <w:sz w:val="18"/>
          <w:szCs w:val="18"/>
        </w:rPr>
      </w:pPr>
      <w:r>
        <w:rPr>
          <w:color w:val="000000"/>
          <w:sz w:val="18"/>
        </w:rPr>
        <w:tab/>
      </w:r>
      <w:r>
        <w:rPr>
          <w:color w:val="000000"/>
          <w:sz w:val="18"/>
        </w:rPr>
        <w:t>Si no se completan y devuelven los documentos que se indican a continuación como parte de la propuesta, esta podrá ser rechazada.</w:t>
      </w:r>
    </w:p>
    <w:p w:rsidRPr="00A3012C" w:rsidR="00B12C70" w:rsidP="00B12C70" w:rsidRDefault="00B12C70" w14:paraId="0F13072F" w14:textId="77777777">
      <w:pPr>
        <w:tabs>
          <w:tab w:val="left" w:pos="-720"/>
        </w:tabs>
        <w:suppressAutoHyphens/>
        <w:spacing w:after="0" w:line="240" w:lineRule="auto"/>
        <w:jc w:val="both"/>
        <w:rPr>
          <w:rFonts w:eastAsia="Calibri" w:cstheme="minorHAnsi"/>
          <w:color w:val="000000"/>
          <w:sz w:val="18"/>
          <w:szCs w:val="18"/>
          <w:lang w:val="es-CO"/>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38"/>
        <w:gridCol w:w="6498"/>
      </w:tblGrid>
      <w:tr w:rsidRPr="0056586D" w:rsidR="00B12C70" w:rsidTr="00C20C4E" w14:paraId="3CC3B4A7" w14:textId="77777777">
        <w:trPr>
          <w:trHeight w:val="20"/>
        </w:trPr>
        <w:tc>
          <w:tcPr>
            <w:tcW w:w="1638" w:type="dxa"/>
          </w:tcPr>
          <w:p w:rsidRPr="0056586D" w:rsidR="00B12C70" w:rsidP="00C20C4E" w:rsidRDefault="00B12C70" w14:paraId="68075AA2" w14:textId="77777777">
            <w:pPr>
              <w:widowControl w:val="0"/>
              <w:suppressAutoHyphens/>
              <w:spacing w:after="0" w:line="240" w:lineRule="auto"/>
              <w:jc w:val="both"/>
              <w:rPr>
                <w:rFonts w:eastAsia="Calibri" w:cstheme="minorHAnsi"/>
                <w:color w:val="000000"/>
                <w:spacing w:val="-3"/>
                <w:sz w:val="18"/>
                <w:szCs w:val="18"/>
              </w:rPr>
            </w:pPr>
            <w:r>
              <w:rPr>
                <w:color w:val="000000"/>
                <w:sz w:val="18"/>
              </w:rPr>
              <w:t>Parte de la propuesta</w:t>
            </w:r>
          </w:p>
        </w:tc>
        <w:tc>
          <w:tcPr>
            <w:tcW w:w="6498" w:type="dxa"/>
          </w:tcPr>
          <w:p w:rsidRPr="0056586D" w:rsidR="00B12C70" w:rsidP="00C20C4E" w:rsidRDefault="00B12C70" w14:paraId="7D2CDA68" w14:textId="77777777">
            <w:pPr>
              <w:widowControl w:val="0"/>
              <w:suppressAutoHyphens/>
              <w:spacing w:after="0" w:line="240" w:lineRule="auto"/>
              <w:jc w:val="both"/>
              <w:rPr>
                <w:rFonts w:eastAsia="Calibri" w:cstheme="minorHAnsi"/>
                <w:color w:val="000000"/>
                <w:spacing w:val="-3"/>
                <w:sz w:val="18"/>
                <w:szCs w:val="18"/>
              </w:rPr>
            </w:pPr>
            <w:r>
              <w:rPr>
                <w:b/>
                <w:sz w:val="18"/>
              </w:rPr>
              <w:t>Anexo B-1</w:t>
            </w:r>
            <w:r>
              <w:rPr>
                <w:sz w:val="18"/>
              </w:rPr>
              <w:t xml:space="preserve"> Requisitos obligatorios/criterios de calificación preliminar</w:t>
            </w:r>
            <w:r>
              <w:rPr>
                <w:color w:val="000000"/>
                <w:sz w:val="18"/>
              </w:rPr>
              <w:t xml:space="preserve"> y aspectos contractuales</w:t>
            </w:r>
          </w:p>
        </w:tc>
      </w:tr>
      <w:tr w:rsidRPr="0056586D" w:rsidR="00B12C70" w:rsidTr="00C20C4E" w14:paraId="3A4E991A" w14:textId="77777777">
        <w:trPr>
          <w:trHeight w:val="20"/>
        </w:trPr>
        <w:tc>
          <w:tcPr>
            <w:tcW w:w="1638" w:type="dxa"/>
          </w:tcPr>
          <w:p w:rsidRPr="0056586D" w:rsidR="00B12C70" w:rsidP="00C20C4E" w:rsidRDefault="00B12C70" w14:paraId="3AF641A9" w14:textId="77777777">
            <w:pPr>
              <w:widowControl w:val="0"/>
              <w:suppressAutoHyphens/>
              <w:spacing w:after="0" w:line="240" w:lineRule="auto"/>
              <w:jc w:val="both"/>
              <w:rPr>
                <w:rFonts w:eastAsia="Calibri" w:cstheme="minorHAnsi"/>
                <w:color w:val="000000"/>
                <w:spacing w:val="-3"/>
                <w:sz w:val="18"/>
                <w:szCs w:val="18"/>
              </w:rPr>
            </w:pPr>
            <w:r>
              <w:rPr>
                <w:color w:val="000000"/>
                <w:sz w:val="18"/>
              </w:rPr>
              <w:t>Parte de la propuesta</w:t>
            </w:r>
          </w:p>
        </w:tc>
        <w:tc>
          <w:tcPr>
            <w:tcW w:w="6498" w:type="dxa"/>
          </w:tcPr>
          <w:p w:rsidRPr="0056586D" w:rsidR="00B12C70" w:rsidP="00C20C4E" w:rsidRDefault="00B12C70" w14:paraId="1441C5D1" w14:textId="77777777">
            <w:pPr>
              <w:tabs>
                <w:tab w:val="left" w:pos="-720"/>
                <w:tab w:val="left" w:pos="1440"/>
              </w:tabs>
              <w:suppressAutoHyphens/>
              <w:spacing w:after="0" w:line="240" w:lineRule="auto"/>
              <w:jc w:val="both"/>
              <w:rPr>
                <w:rFonts w:eastAsia="Calibri" w:cstheme="minorHAnsi"/>
                <w:spacing w:val="-2"/>
                <w:sz w:val="18"/>
                <w:szCs w:val="18"/>
              </w:rPr>
            </w:pPr>
            <w:r>
              <w:rPr>
                <w:b/>
                <w:sz w:val="18"/>
              </w:rPr>
              <w:t xml:space="preserve">Anexo B-2 </w:t>
            </w:r>
            <w:r>
              <w:rPr>
                <w:sz w:val="18"/>
              </w:rPr>
              <w:t>Modelo de presentación de propuestas</w:t>
            </w:r>
          </w:p>
        </w:tc>
      </w:tr>
      <w:tr w:rsidRPr="0056586D" w:rsidR="00B12C70" w:rsidTr="00C20C4E" w14:paraId="20D6EAFD" w14:textId="77777777">
        <w:trPr>
          <w:trHeight w:val="20"/>
        </w:trPr>
        <w:tc>
          <w:tcPr>
            <w:tcW w:w="1638" w:type="dxa"/>
          </w:tcPr>
          <w:p w:rsidRPr="0056586D" w:rsidR="00B12C70" w:rsidP="00C20C4E" w:rsidRDefault="00B12C70" w14:paraId="74543A6E" w14:textId="77777777">
            <w:pPr>
              <w:widowControl w:val="0"/>
              <w:suppressAutoHyphens/>
              <w:spacing w:after="0" w:line="240" w:lineRule="auto"/>
              <w:jc w:val="both"/>
              <w:rPr>
                <w:rFonts w:eastAsia="Calibri" w:cstheme="minorHAnsi"/>
                <w:color w:val="000000"/>
                <w:spacing w:val="-3"/>
                <w:sz w:val="18"/>
                <w:szCs w:val="18"/>
              </w:rPr>
            </w:pPr>
            <w:r>
              <w:rPr>
                <w:color w:val="000000"/>
                <w:sz w:val="18"/>
              </w:rPr>
              <w:t>Parte de la propuesta</w:t>
            </w:r>
          </w:p>
        </w:tc>
        <w:tc>
          <w:tcPr>
            <w:tcW w:w="6498" w:type="dxa"/>
          </w:tcPr>
          <w:p w:rsidRPr="0056586D" w:rsidR="00B12C70" w:rsidP="00C20C4E" w:rsidRDefault="00B12C70" w14:paraId="5E5292CF" w14:textId="77777777">
            <w:pPr>
              <w:tabs>
                <w:tab w:val="left" w:pos="-720"/>
                <w:tab w:val="left" w:pos="1440"/>
              </w:tabs>
              <w:suppressAutoHyphens/>
              <w:spacing w:after="0" w:line="240" w:lineRule="auto"/>
              <w:jc w:val="both"/>
              <w:rPr>
                <w:rFonts w:eastAsia="Calibri" w:cstheme="minorHAnsi"/>
                <w:spacing w:val="-2"/>
                <w:sz w:val="18"/>
                <w:szCs w:val="18"/>
              </w:rPr>
            </w:pPr>
            <w:r>
              <w:rPr>
                <w:b/>
                <w:sz w:val="18"/>
              </w:rPr>
              <w:t>Anexo B-3</w:t>
            </w:r>
            <w:r>
              <w:rPr>
                <w:sz w:val="18"/>
              </w:rPr>
              <w:t xml:space="preserve"> Formato del </w:t>
            </w:r>
            <w:proofErr w:type="spellStart"/>
            <w:r>
              <w:rPr>
                <w:sz w:val="18"/>
              </w:rPr>
              <w:t>curriculum</w:t>
            </w:r>
            <w:proofErr w:type="spellEnd"/>
            <w:r>
              <w:rPr>
                <w:sz w:val="18"/>
              </w:rPr>
              <w:t xml:space="preserve"> vitae del personal propuesto</w:t>
            </w:r>
          </w:p>
        </w:tc>
      </w:tr>
      <w:tr w:rsidRPr="0056586D" w:rsidR="00B12C70" w:rsidTr="00C20C4E" w14:paraId="416DBE24" w14:textId="77777777">
        <w:trPr>
          <w:trHeight w:val="20"/>
        </w:trPr>
        <w:tc>
          <w:tcPr>
            <w:tcW w:w="1638" w:type="dxa"/>
          </w:tcPr>
          <w:p w:rsidRPr="0056586D" w:rsidR="00B12C70" w:rsidP="00C20C4E" w:rsidRDefault="00B12C70" w14:paraId="7001B2F1" w14:textId="77777777">
            <w:pPr>
              <w:widowControl w:val="0"/>
              <w:suppressAutoHyphens/>
              <w:spacing w:after="0" w:line="240" w:lineRule="auto"/>
              <w:jc w:val="both"/>
              <w:rPr>
                <w:rFonts w:eastAsia="Calibri" w:cstheme="minorHAnsi"/>
                <w:color w:val="000000"/>
                <w:spacing w:val="-3"/>
                <w:sz w:val="18"/>
                <w:szCs w:val="18"/>
              </w:rPr>
            </w:pPr>
            <w:r>
              <w:rPr>
                <w:color w:val="000000"/>
                <w:sz w:val="18"/>
              </w:rPr>
              <w:t>Parte de la propuesta</w:t>
            </w:r>
          </w:p>
        </w:tc>
        <w:tc>
          <w:tcPr>
            <w:tcW w:w="6498" w:type="dxa"/>
          </w:tcPr>
          <w:p w:rsidRPr="0056586D" w:rsidR="00B12C70" w:rsidP="00C20C4E" w:rsidRDefault="00B12C70" w14:paraId="0C3AA8E3" w14:textId="77777777">
            <w:pPr>
              <w:tabs>
                <w:tab w:val="left" w:pos="-720"/>
                <w:tab w:val="left" w:pos="1440"/>
              </w:tabs>
              <w:suppressAutoHyphens/>
              <w:spacing w:after="0" w:line="240" w:lineRule="auto"/>
              <w:jc w:val="both"/>
              <w:rPr>
                <w:rFonts w:eastAsia="Calibri" w:cstheme="minorHAnsi"/>
                <w:spacing w:val="-2"/>
                <w:sz w:val="18"/>
                <w:szCs w:val="18"/>
              </w:rPr>
            </w:pPr>
            <w:r>
              <w:rPr>
                <w:b/>
                <w:sz w:val="18"/>
              </w:rPr>
              <w:t>Anexo B-4</w:t>
            </w:r>
            <w:r>
              <w:rPr>
                <w:sz w:val="18"/>
              </w:rPr>
              <w:t xml:space="preserve"> Documentación mínima para la evaluación de capacidades institucionales de la organización postulante</w:t>
            </w:r>
          </w:p>
        </w:tc>
      </w:tr>
    </w:tbl>
    <w:p w:rsidRPr="00A3012C" w:rsidR="00B12C70" w:rsidP="00B12C70" w:rsidRDefault="00B12C70" w14:paraId="2A245554" w14:textId="77777777">
      <w:pPr>
        <w:widowControl w:val="0"/>
        <w:spacing w:after="0" w:line="240" w:lineRule="auto"/>
        <w:jc w:val="both"/>
        <w:rPr>
          <w:rFonts w:eastAsia="Calibri" w:cstheme="minorHAnsi"/>
          <w:color w:val="000000"/>
          <w:sz w:val="18"/>
          <w:szCs w:val="18"/>
          <w:lang w:val="es-CO"/>
        </w:rPr>
      </w:pPr>
    </w:p>
    <w:p w:rsidRPr="0056586D" w:rsidR="00B12C70" w:rsidP="00B12C70" w:rsidRDefault="00B12C70" w14:paraId="4EEA40B8" w14:textId="77777777">
      <w:pPr>
        <w:suppressAutoHyphens/>
        <w:spacing w:after="0" w:line="240" w:lineRule="auto"/>
        <w:ind w:left="540"/>
        <w:jc w:val="both"/>
        <w:rPr>
          <w:rFonts w:eastAsia="Arial" w:cstheme="minorHAnsi"/>
          <w:color w:val="000000"/>
          <w:spacing w:val="-2"/>
          <w:sz w:val="18"/>
          <w:szCs w:val="18"/>
        </w:rPr>
      </w:pPr>
      <w:r>
        <w:rPr>
          <w:color w:val="000000"/>
          <w:sz w:val="18"/>
        </w:rPr>
        <w:t>Si después de evaluar esta oportunidad ha tomado la decisión de no presentar su propuesta, le agradeceríamos que devolviera este formulario indicando los motivos de su no participación.</w:t>
      </w:r>
    </w:p>
    <w:p w:rsidRPr="007C4FD2" w:rsidR="00B12C70" w:rsidP="00B12C70" w:rsidRDefault="00B12C70" w14:paraId="0BC1BE72" w14:textId="77777777">
      <w:pPr>
        <w:tabs>
          <w:tab w:val="left" w:pos="720"/>
        </w:tabs>
        <w:suppressAutoHyphens/>
        <w:spacing w:after="0" w:line="240" w:lineRule="auto"/>
        <w:jc w:val="both"/>
        <w:rPr>
          <w:rFonts w:eastAsia="Times New Roman" w:cstheme="minorHAnsi"/>
          <w:spacing w:val="-2"/>
          <w:sz w:val="18"/>
          <w:szCs w:val="18"/>
        </w:rPr>
      </w:pPr>
    </w:p>
    <w:p w:rsidRPr="007C4FD2" w:rsidR="00B12C70" w:rsidP="00B12C70" w:rsidRDefault="00B12C70" w14:paraId="22B3C899" w14:textId="77777777">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Formato y firma de propuestas</w:t>
      </w:r>
    </w:p>
    <w:p w:rsidRPr="002A532E" w:rsidR="00B12C70" w:rsidP="00B12C70" w:rsidRDefault="00B12C70" w14:paraId="66235D5D" w14:textId="77777777">
      <w:pPr>
        <w:pStyle w:val="ListParagraph"/>
        <w:keepNext/>
        <w:keepLines/>
        <w:numPr>
          <w:ilvl w:val="1"/>
          <w:numId w:val="5"/>
        </w:numPr>
        <w:tabs>
          <w:tab w:val="left" w:pos="540"/>
        </w:tabs>
        <w:spacing w:after="0" w:line="240" w:lineRule="auto"/>
        <w:ind w:left="540" w:hanging="540"/>
        <w:jc w:val="both"/>
        <w:outlineLvl w:val="0"/>
        <w:rPr>
          <w:rFonts w:eastAsia="Times New Roman" w:cstheme="minorHAnsi"/>
          <w:color w:val="000000"/>
          <w:sz w:val="18"/>
          <w:szCs w:val="18"/>
        </w:rPr>
      </w:pPr>
      <w:r>
        <w:rPr>
          <w:color w:val="000000"/>
          <w:sz w:val="18"/>
        </w:rPr>
        <w:t xml:space="preserve">La propuesta se presentará en formato electrónico y la firmará la organización postulante o una persona o personas debidamente autorizadas para vincular a la organización postulante en el contrato. Esta última autorización deberá indicarse mediante un poder por escrito que acompañe a la propuesta. </w:t>
      </w:r>
    </w:p>
    <w:p w:rsidRPr="002A532E" w:rsidR="00B12C70" w:rsidP="00B12C70" w:rsidRDefault="00B12C70" w14:paraId="75C19312" w14:textId="77777777">
      <w:pPr>
        <w:pStyle w:val="ListParagraph"/>
        <w:keepNext/>
        <w:keepLines/>
        <w:numPr>
          <w:ilvl w:val="1"/>
          <w:numId w:val="5"/>
        </w:numPr>
        <w:tabs>
          <w:tab w:val="left" w:pos="540"/>
        </w:tabs>
        <w:spacing w:after="0" w:line="240" w:lineRule="auto"/>
        <w:ind w:left="540" w:hanging="540"/>
        <w:jc w:val="both"/>
        <w:outlineLvl w:val="0"/>
        <w:rPr>
          <w:rFonts w:eastAsia="Times New Roman" w:cstheme="minorHAnsi"/>
          <w:color w:val="000000"/>
          <w:sz w:val="18"/>
          <w:szCs w:val="18"/>
        </w:rPr>
      </w:pPr>
      <w:r>
        <w:rPr>
          <w:color w:val="000000"/>
          <w:sz w:val="18"/>
        </w:rPr>
        <w:t>Las propuestas no incluirán interlineaciones, borrones ni sobreescrituras, salvo las necesarias para corregir errores cometidos por la organización postulante, en cuyo caso dichas correcciones deberán ser rubricadas por la persona o personas que firmen la propuesta.</w:t>
      </w:r>
      <w:r>
        <w:rPr>
          <w:sz w:val="18"/>
        </w:rPr>
        <w:tab/>
      </w:r>
    </w:p>
    <w:p w:rsidRPr="00A3012C" w:rsidR="00B12C70" w:rsidP="00B12C70" w:rsidRDefault="00B12C70" w14:paraId="1E341506" w14:textId="77777777">
      <w:pPr>
        <w:keepNext/>
        <w:keepLines/>
        <w:tabs>
          <w:tab w:val="left" w:pos="540"/>
        </w:tabs>
        <w:spacing w:after="0" w:line="240" w:lineRule="auto"/>
        <w:ind w:left="540" w:hanging="540"/>
        <w:contextualSpacing/>
        <w:jc w:val="both"/>
        <w:outlineLvl w:val="0"/>
        <w:rPr>
          <w:rFonts w:eastAsia="Times New Roman" w:cstheme="minorHAnsi"/>
          <w:b/>
          <w:bCs/>
          <w:sz w:val="18"/>
          <w:szCs w:val="18"/>
          <w:lang w:val="es-CO" w:eastAsia="en-GB"/>
        </w:rPr>
      </w:pPr>
    </w:p>
    <w:p w:rsidRPr="007C4FD2" w:rsidR="00B12C70" w:rsidP="00B12C70" w:rsidRDefault="00B12C70" w14:paraId="4F1747D8" w14:textId="77777777">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Adjudicación de la subvención</w:t>
      </w:r>
    </w:p>
    <w:p w:rsidR="00B12C70" w:rsidP="00B12C70" w:rsidRDefault="00B12C70" w14:paraId="4B2BF9F1" w14:textId="77777777">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14.1</w:t>
      </w:r>
      <w:r>
        <w:rPr>
          <w:color w:val="000000"/>
          <w:sz w:val="18"/>
        </w:rPr>
        <w:tab/>
      </w:r>
      <w:r>
        <w:rPr>
          <w:color w:val="000000"/>
          <w:sz w:val="18"/>
        </w:rPr>
        <w:t xml:space="preserve">La adjudicación se hará a la organización cuya propuesta sea la mejor evaluada. ONU Mujeres se reserva el derecho a llevar a cabo negociaciones con la organización postulante sobre el contenido de su propuesta. La adjudicación solo será efectiva una vez que la organización seleccionada acepte los términos y condiciones del acuerdo y los términos de referencia. </w:t>
      </w:r>
      <w:r>
        <w:rPr>
          <w:b/>
          <w:color w:val="000000"/>
          <w:sz w:val="18"/>
        </w:rPr>
        <w:t xml:space="preserve">El acuerdo reflejará el nombre de la organización que proporcionó su situación financiera en respuesta a </w:t>
      </w:r>
      <w:r>
        <w:rPr>
          <w:b/>
          <w:color w:val="000000"/>
          <w:sz w:val="18"/>
        </w:rPr>
        <w:t>este CFP</w:t>
      </w:r>
      <w:r>
        <w:rPr>
          <w:color w:val="000000"/>
          <w:sz w:val="18"/>
        </w:rPr>
        <w:t>. Una vez celebrado el acuerdo, ONU Mujeres notificará con prontitud a las organizaciones postulantes no seleccionadas.</w:t>
      </w:r>
    </w:p>
    <w:p w:rsidRPr="0056586D" w:rsidR="00B12C70" w:rsidP="00B12C70" w:rsidRDefault="00B12C70" w14:paraId="71206F89" w14:textId="77777777">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14.2</w:t>
      </w:r>
      <w:r>
        <w:rPr>
          <w:color w:val="000000"/>
          <w:sz w:val="18"/>
        </w:rPr>
        <w:tab/>
      </w:r>
      <w:r>
        <w:rPr>
          <w:color w:val="000000"/>
          <w:sz w:val="18"/>
        </w:rPr>
        <w:t>Se espera que la organización seleccionada comience a prestar sus servicios a partir de la fecha y la hora estipuladas en este llamado (CFP).</w:t>
      </w:r>
    </w:p>
    <w:p w:rsidRPr="0056586D" w:rsidR="00B12C70" w:rsidP="00B12C70" w:rsidRDefault="00B12C70" w14:paraId="0463C492" w14:textId="77777777">
      <w:pPr>
        <w:tabs>
          <w:tab w:val="left" w:pos="-1440"/>
          <w:tab w:val="left" w:pos="540"/>
        </w:tabs>
        <w:suppressAutoHyphens/>
        <w:spacing w:after="0" w:line="240" w:lineRule="auto"/>
        <w:ind w:left="540" w:hanging="540"/>
        <w:jc w:val="both"/>
        <w:rPr>
          <w:rFonts w:eastAsia="Calibri" w:cstheme="minorHAnsi"/>
          <w:color w:val="000000" w:themeColor="text1"/>
          <w:sz w:val="18"/>
          <w:szCs w:val="18"/>
        </w:rPr>
      </w:pPr>
      <w:r>
        <w:rPr>
          <w:color w:val="000000"/>
          <w:sz w:val="18"/>
        </w:rPr>
        <w:t>14.3</w:t>
      </w:r>
      <w:r>
        <w:rPr>
          <w:color w:val="000000"/>
          <w:sz w:val="18"/>
        </w:rPr>
        <w:tab/>
      </w:r>
      <w:r>
        <w:rPr>
          <w:color w:val="000000"/>
          <w:sz w:val="18"/>
        </w:rPr>
        <w:t xml:space="preserve">La adjudicación de la subvención se destinará a un acuerdo con un plazo inicial de </w:t>
      </w:r>
      <w:r>
        <w:rPr>
          <w:color w:val="000000"/>
          <w:sz w:val="18"/>
          <w:highlight w:val="yellow"/>
          <w:u w:val="single"/>
        </w:rPr>
        <w:t>[número de meses/años]</w:t>
      </w:r>
      <w:r>
        <w:rPr>
          <w:color w:val="000000"/>
          <w:sz w:val="18"/>
        </w:rPr>
        <w:t>, con la opción de renovarlo en los mismos términos y condiciones por un periodo o periodos adicionales según lo indique ONU Mujeres.</w:t>
      </w:r>
    </w:p>
    <w:p w:rsidRPr="00A3012C" w:rsidR="00B12C70" w:rsidP="00B12C70" w:rsidRDefault="00B12C70" w14:paraId="0278DACD" w14:textId="77777777">
      <w:pPr>
        <w:tabs>
          <w:tab w:val="center" w:pos="4320"/>
          <w:tab w:val="right" w:pos="8640"/>
        </w:tabs>
        <w:spacing w:after="0" w:line="240" w:lineRule="auto"/>
        <w:rPr>
          <w:rFonts w:eastAsia="Times New Roman" w:cstheme="minorHAnsi"/>
          <w:b/>
          <w:color w:val="000000"/>
          <w:sz w:val="18"/>
          <w:szCs w:val="18"/>
          <w:lang w:val="es-CO" w:eastAsia="en-GB"/>
        </w:rPr>
      </w:pPr>
    </w:p>
    <w:p w:rsidRPr="00A3012C" w:rsidR="00B12C70" w:rsidP="00B12C70" w:rsidRDefault="00B12C70" w14:paraId="716EA211" w14:textId="77777777">
      <w:pPr>
        <w:tabs>
          <w:tab w:val="center" w:pos="4320"/>
          <w:tab w:val="right" w:pos="8640"/>
        </w:tabs>
        <w:spacing w:after="0" w:line="240" w:lineRule="auto"/>
        <w:rPr>
          <w:rFonts w:eastAsia="Times New Roman" w:cstheme="minorHAnsi"/>
          <w:b/>
          <w:color w:val="000000"/>
          <w:sz w:val="18"/>
          <w:szCs w:val="18"/>
          <w:lang w:val="es-CO" w:eastAsia="en-GB"/>
        </w:rPr>
      </w:pPr>
    </w:p>
    <w:p w:rsidRPr="00A3012C" w:rsidR="00B12C70" w:rsidP="00B12C70" w:rsidRDefault="00B12C70" w14:paraId="3C4C5DD7" w14:textId="77777777">
      <w:pPr>
        <w:tabs>
          <w:tab w:val="left" w:pos="6168"/>
        </w:tabs>
        <w:spacing w:after="0" w:line="240" w:lineRule="auto"/>
        <w:jc w:val="both"/>
        <w:rPr>
          <w:rFonts w:eastAsia="Calibri" w:cstheme="minorHAnsi"/>
          <w:sz w:val="18"/>
          <w:szCs w:val="18"/>
          <w:lang w:val="es-CO"/>
        </w:rPr>
        <w:sectPr w:rsidRPr="00A3012C" w:rsidR="00B12C70" w:rsidSect="00CB22D7">
          <w:headerReference w:type="default" r:id="rId7"/>
          <w:footerReference w:type="even" r:id="rId8"/>
          <w:footerReference w:type="default" r:id="rId9"/>
          <w:headerReference w:type="first" r:id="rId10"/>
          <w:footerReference w:type="first" r:id="rId11"/>
          <w:pgSz w:w="12240" w:h="18720" w:orient="portrait" w:code="154"/>
          <w:pgMar w:top="1440" w:right="1440" w:bottom="1440" w:left="1440" w:header="720" w:footer="720" w:gutter="0"/>
          <w:pgNumType w:start="1"/>
          <w:cols w:space="720"/>
          <w:titlePg/>
          <w:docGrid w:linePitch="299"/>
        </w:sectPr>
      </w:pPr>
    </w:p>
    <w:p w:rsidRPr="00A3012C" w:rsidR="00B12C70" w:rsidP="00B12C70" w:rsidRDefault="00B12C70" w14:paraId="58B8CEA8" w14:textId="77777777">
      <w:pPr>
        <w:keepNext/>
        <w:keepLines/>
        <w:spacing w:after="0" w:line="240" w:lineRule="auto"/>
        <w:outlineLvl w:val="0"/>
        <w:rPr>
          <w:rFonts w:eastAsia="Times New Roman" w:cstheme="minorHAnsi"/>
          <w:b/>
          <w:color w:val="000000"/>
          <w:sz w:val="18"/>
          <w:szCs w:val="18"/>
          <w:lang w:val="es-CO" w:eastAsia="en-GB"/>
        </w:rPr>
      </w:pPr>
    </w:p>
    <w:p w:rsidR="00B12C70" w:rsidP="00B12C70" w:rsidRDefault="00B12C70" w14:paraId="44DCDCCC" w14:textId="77777777">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rPr>
      </w:pPr>
      <w:r>
        <w:rPr>
          <w:b/>
          <w:color w:val="002060"/>
          <w:sz w:val="18"/>
        </w:rPr>
        <w:t>Anexo B-2</w:t>
      </w:r>
    </w:p>
    <w:p w:rsidRPr="00DE39D5" w:rsidR="00B12C70" w:rsidP="00B12C70" w:rsidRDefault="00B12C70" w14:paraId="680F48D0" w14:textId="77777777">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rPr>
      </w:pPr>
      <w:r>
        <w:rPr>
          <w:b/>
          <w:color w:val="002060"/>
          <w:sz w:val="18"/>
          <w:u w:val="single"/>
        </w:rPr>
        <w:t>Modelo de presentación de propuestas</w:t>
      </w:r>
    </w:p>
    <w:p w:rsidRPr="00A3012C" w:rsidR="00B12C70" w:rsidP="00B12C70" w:rsidRDefault="00B12C70" w14:paraId="2D693113" w14:textId="77777777">
      <w:pPr>
        <w:tabs>
          <w:tab w:val="center" w:pos="4320"/>
          <w:tab w:val="right" w:pos="8640"/>
        </w:tabs>
        <w:spacing w:after="0" w:line="240" w:lineRule="auto"/>
        <w:jc w:val="center"/>
        <w:rPr>
          <w:rFonts w:eastAsia="Times New Roman" w:cstheme="minorHAnsi"/>
          <w:b/>
          <w:color w:val="000000"/>
          <w:sz w:val="18"/>
          <w:szCs w:val="18"/>
          <w:lang w:val="es-CO" w:eastAsia="en-GB"/>
        </w:rPr>
      </w:pPr>
    </w:p>
    <w:p w:rsidRPr="00A32095" w:rsidR="00B12C70" w:rsidP="00B12C70" w:rsidRDefault="00B12C70" w14:paraId="378C73C1" w14:textId="77777777">
      <w:pPr>
        <w:tabs>
          <w:tab w:val="center" w:pos="4320"/>
          <w:tab w:val="right" w:pos="8640"/>
        </w:tabs>
        <w:spacing w:after="0" w:line="240" w:lineRule="auto"/>
        <w:rPr>
          <w:rFonts w:eastAsia="Times New Roman" w:cstheme="minorHAnsi"/>
          <w:b/>
          <w:color w:val="000000"/>
          <w:sz w:val="18"/>
          <w:szCs w:val="18"/>
          <w:highlight w:val="yellow"/>
        </w:rPr>
      </w:pPr>
      <w:r w:rsidRPr="00A32095">
        <w:rPr>
          <w:b/>
          <w:color w:val="000000"/>
          <w:sz w:val="18"/>
          <w:highlight w:val="yellow"/>
        </w:rPr>
        <w:t>Llamado a Propuestas</w:t>
      </w:r>
    </w:p>
    <w:p w:rsidRPr="00A32095" w:rsidR="00B12C70" w:rsidP="00B12C70" w:rsidRDefault="00B12C70" w14:paraId="22418264" w14:textId="77777777">
      <w:pPr>
        <w:tabs>
          <w:tab w:val="center" w:pos="4320"/>
          <w:tab w:val="right" w:pos="8640"/>
        </w:tabs>
        <w:spacing w:after="0" w:line="240" w:lineRule="auto"/>
        <w:rPr>
          <w:rFonts w:eastAsia="Times New Roman" w:cstheme="minorHAnsi"/>
          <w:b/>
          <w:color w:val="000000"/>
          <w:sz w:val="18"/>
          <w:szCs w:val="18"/>
          <w:highlight w:val="yellow"/>
        </w:rPr>
      </w:pPr>
      <w:r w:rsidRPr="00A32095">
        <w:rPr>
          <w:b/>
          <w:color w:val="000000"/>
          <w:sz w:val="18"/>
          <w:highlight w:val="yellow"/>
        </w:rPr>
        <w:t xml:space="preserve">Descripción de los servicios </w:t>
      </w:r>
    </w:p>
    <w:p w:rsidRPr="0056586D" w:rsidR="00B12C70" w:rsidP="00B12C70" w:rsidRDefault="00B12C70" w14:paraId="4633F08C" w14:textId="77777777">
      <w:pPr>
        <w:tabs>
          <w:tab w:val="center" w:pos="4320"/>
          <w:tab w:val="right" w:pos="8640"/>
        </w:tabs>
        <w:spacing w:after="0" w:line="240" w:lineRule="auto"/>
        <w:rPr>
          <w:rFonts w:eastAsia="Times New Roman" w:cstheme="minorHAnsi"/>
          <w:b/>
          <w:color w:val="000000"/>
          <w:sz w:val="18"/>
          <w:szCs w:val="18"/>
        </w:rPr>
      </w:pPr>
      <w:r w:rsidRPr="00A32095">
        <w:rPr>
          <w:b/>
          <w:color w:val="000000"/>
          <w:sz w:val="18"/>
          <w:highlight w:val="yellow"/>
        </w:rPr>
        <w:t>N.º de CFP</w:t>
      </w:r>
    </w:p>
    <w:p w:rsidR="00B12C70" w:rsidP="00B12C70" w:rsidRDefault="00B12C70" w14:paraId="51A009DE" w14:textId="77777777">
      <w:pPr>
        <w:tabs>
          <w:tab w:val="center" w:pos="4320"/>
          <w:tab w:val="right" w:pos="8640"/>
        </w:tabs>
        <w:spacing w:after="0" w:line="240" w:lineRule="auto"/>
        <w:rPr>
          <w:rFonts w:eastAsia="Times New Roman" w:cstheme="minorHAnsi"/>
          <w:b/>
          <w:color w:val="000000"/>
          <w:spacing w:val="-3"/>
          <w:sz w:val="18"/>
          <w:szCs w:val="18"/>
          <w:lang w:val="en-GB" w:eastAsia="en-GB"/>
        </w:rPr>
      </w:pPr>
    </w:p>
    <w:p w:rsidRPr="0056586D" w:rsidR="00B12C70" w:rsidP="00B12C70" w:rsidRDefault="00B12C70" w14:paraId="03A76FC8" w14:textId="77777777">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Pr="0056586D" w:rsidR="00B12C70" w:rsidTr="00C20C4E" w14:paraId="1A2DCB44" w14:textId="77777777">
        <w:trPr>
          <w:trHeight w:val="256"/>
        </w:trPr>
        <w:tc>
          <w:tcPr>
            <w:tcW w:w="9350" w:type="dxa"/>
          </w:tcPr>
          <w:p w:rsidR="00B12C70" w:rsidP="00C20C4E" w:rsidRDefault="00B12C70" w14:paraId="4977EEDF" w14:textId="77777777">
            <w:pPr>
              <w:widowControl w:val="0"/>
              <w:autoSpaceDE w:val="0"/>
              <w:autoSpaceDN w:val="0"/>
              <w:adjustRightInd w:val="0"/>
              <w:jc w:val="both"/>
              <w:rPr>
                <w:rFonts w:asciiTheme="minorHAnsi" w:hAnsiTheme="minorHAnsi" w:cstheme="minorHAnsi"/>
                <w:b/>
                <w:bCs/>
                <w:color w:val="000000"/>
                <w:sz w:val="18"/>
                <w:szCs w:val="18"/>
              </w:rPr>
            </w:pPr>
          </w:p>
          <w:p w:rsidR="00B12C70" w:rsidP="00C20C4E" w:rsidRDefault="00B12C70" w14:paraId="1913C917" w14:textId="77777777">
            <w:pPr>
              <w:widowControl w:val="0"/>
              <w:autoSpaceDE w:val="0"/>
              <w:autoSpaceDN w:val="0"/>
              <w:adjustRightInd w:val="0"/>
              <w:jc w:val="both"/>
              <w:rPr>
                <w:rFonts w:asciiTheme="minorHAnsi" w:hAnsiTheme="minorHAnsi" w:cstheme="minorHAnsi"/>
                <w:b/>
                <w:bCs/>
                <w:color w:val="000000"/>
                <w:sz w:val="18"/>
                <w:szCs w:val="18"/>
              </w:rPr>
            </w:pPr>
            <w:r>
              <w:rPr>
                <w:rFonts w:asciiTheme="minorHAnsi" w:hAnsiTheme="minorHAnsi"/>
                <w:b/>
                <w:color w:val="000000"/>
                <w:sz w:val="18"/>
              </w:rPr>
              <w:t xml:space="preserve">Requisitos obligatorios/criterios de calificación preliminar </w:t>
            </w:r>
          </w:p>
          <w:p w:rsidRPr="0056586D" w:rsidR="00B12C70" w:rsidP="00C20C4E" w:rsidRDefault="00B12C70" w14:paraId="2716364C" w14:textId="77777777">
            <w:pPr>
              <w:widowControl w:val="0"/>
              <w:autoSpaceDE w:val="0"/>
              <w:autoSpaceDN w:val="0"/>
              <w:adjustRightInd w:val="0"/>
              <w:jc w:val="both"/>
              <w:rPr>
                <w:rFonts w:asciiTheme="minorHAnsi" w:hAnsiTheme="minorHAnsi" w:cstheme="minorHAnsi"/>
                <w:color w:val="000000"/>
                <w:sz w:val="18"/>
                <w:szCs w:val="18"/>
              </w:rPr>
            </w:pPr>
          </w:p>
        </w:tc>
      </w:tr>
    </w:tbl>
    <w:p w:rsidRPr="00A3012C" w:rsidR="00B12C70" w:rsidP="00B12C70" w:rsidRDefault="00B12C70" w14:paraId="69DBB862" w14:textId="77777777">
      <w:pPr>
        <w:widowControl w:val="0"/>
        <w:autoSpaceDE w:val="0"/>
        <w:autoSpaceDN w:val="0"/>
        <w:adjustRightInd w:val="0"/>
        <w:spacing w:after="0" w:line="240" w:lineRule="auto"/>
        <w:jc w:val="both"/>
        <w:rPr>
          <w:rFonts w:eastAsia="Calibri" w:cstheme="minorHAnsi"/>
          <w:color w:val="000000"/>
          <w:sz w:val="18"/>
          <w:szCs w:val="18"/>
          <w:u w:val="single"/>
          <w:lang w:val="es-CO"/>
        </w:rPr>
      </w:pPr>
    </w:p>
    <w:p w:rsidR="00B12C70" w:rsidP="00B12C70" w:rsidRDefault="00B12C70" w14:paraId="2D3D68C9" w14:textId="77777777">
      <w:pPr>
        <w:widowControl w:val="0"/>
        <w:autoSpaceDE w:val="0"/>
        <w:autoSpaceDN w:val="0"/>
        <w:adjustRightInd w:val="0"/>
        <w:spacing w:after="0" w:line="240" w:lineRule="auto"/>
        <w:jc w:val="both"/>
        <w:rPr>
          <w:rFonts w:eastAsia="Calibri" w:cstheme="minorHAnsi"/>
          <w:color w:val="000000"/>
          <w:sz w:val="18"/>
          <w:szCs w:val="18"/>
        </w:rPr>
      </w:pPr>
      <w:r>
        <w:rPr>
          <w:color w:val="000000"/>
          <w:sz w:val="18"/>
          <w:u w:val="single"/>
        </w:rPr>
        <w:t xml:space="preserve">Se solicita a las organizaciones postulantes que rellenen este formulario </w:t>
      </w:r>
      <w:r>
        <w:rPr>
          <w:b/>
          <w:color w:val="000000"/>
          <w:sz w:val="18"/>
          <w:u w:val="single"/>
        </w:rPr>
        <w:t>(Anexo B-2)</w:t>
      </w:r>
      <w:r>
        <w:rPr>
          <w:color w:val="000000"/>
          <w:sz w:val="18"/>
          <w:u w:val="single"/>
        </w:rPr>
        <w:t xml:space="preserve"> y lo devuelvan como parte de su presentación.</w:t>
      </w:r>
      <w:r>
        <w:rPr>
          <w:color w:val="000000"/>
          <w:sz w:val="18"/>
        </w:rPr>
        <w:t xml:space="preserve"> </w:t>
      </w:r>
    </w:p>
    <w:p w:rsidRPr="00F35D77" w:rsidR="00B12C70" w:rsidP="00B12C70" w:rsidRDefault="00B12C70" w14:paraId="27E9B10D" w14:textId="77777777">
      <w:pPr>
        <w:spacing w:after="0" w:line="240" w:lineRule="auto"/>
        <w:jc w:val="both"/>
        <w:rPr>
          <w:rFonts w:ascii="Calibri" w:hAnsi="Calibri" w:eastAsia="Arial" w:cs="Calibri"/>
          <w:sz w:val="18"/>
          <w:szCs w:val="18"/>
        </w:rPr>
      </w:pPr>
    </w:p>
    <w:tbl>
      <w:tblPr>
        <w:tblpPr w:leftFromText="180" w:rightFromText="180" w:vertAnchor="text" w:horzAnchor="margin" w:tblpY="67"/>
        <w:tblW w:w="89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0A0" w:firstRow="1" w:lastRow="0" w:firstColumn="1" w:lastColumn="0" w:noHBand="0" w:noVBand="0"/>
      </w:tblPr>
      <w:tblGrid>
        <w:gridCol w:w="7102"/>
        <w:gridCol w:w="1890"/>
      </w:tblGrid>
      <w:tr w:rsidRPr="00F35D77" w:rsidR="00B12C70" w:rsidTr="00C20C4E" w14:paraId="49D7C51D" w14:textId="77777777">
        <w:trPr>
          <w:tblHeader/>
        </w:trPr>
        <w:tc>
          <w:tcPr>
            <w:tcW w:w="7102" w:type="dxa"/>
            <w:tcBorders>
              <w:top w:val="single" w:color="auto" w:sz="4" w:space="0"/>
              <w:left w:val="single" w:color="000000" w:themeColor="text1" w:sz="6" w:space="0"/>
              <w:bottom w:val="single" w:color="000000" w:themeColor="text1" w:sz="6" w:space="0"/>
              <w:right w:val="single" w:color="000000" w:themeColor="text1" w:sz="6" w:space="0"/>
            </w:tcBorders>
          </w:tcPr>
          <w:p w:rsidRPr="00F35D77" w:rsidR="00B12C70" w:rsidP="00C20C4E" w:rsidRDefault="00B12C70" w14:paraId="4B3A04E2" w14:textId="77777777">
            <w:pPr>
              <w:spacing w:after="0" w:line="240" w:lineRule="auto"/>
              <w:rPr>
                <w:rFonts w:ascii="Calibri" w:hAnsi="Calibri" w:eastAsia="Arial" w:cs="Calibri"/>
                <w:sz w:val="18"/>
                <w:szCs w:val="18"/>
              </w:rPr>
            </w:pPr>
            <w:r>
              <w:rPr>
                <w:rFonts w:ascii="Calibri" w:hAnsi="Calibri"/>
                <w:b/>
                <w:sz w:val="18"/>
              </w:rPr>
              <w:t>Información y confirmación de elegibilidad de la organización postulante</w:t>
            </w:r>
          </w:p>
        </w:tc>
        <w:tc>
          <w:tcPr>
            <w:tcW w:w="1890" w:type="dxa"/>
            <w:tcBorders>
              <w:top w:val="single" w:color="auto" w:sz="4" w:space="0"/>
              <w:left w:val="single" w:color="000000" w:themeColor="text1" w:sz="6" w:space="0"/>
              <w:bottom w:val="single" w:color="000000" w:themeColor="text1" w:sz="6" w:space="0"/>
              <w:right w:val="single" w:color="000000" w:themeColor="text1" w:sz="6" w:space="0"/>
            </w:tcBorders>
          </w:tcPr>
          <w:p w:rsidRPr="00F35D77" w:rsidR="00B12C70" w:rsidP="00C20C4E" w:rsidRDefault="00B12C70" w14:paraId="0BDA1EAF" w14:textId="77777777">
            <w:pPr>
              <w:spacing w:after="0" w:line="240" w:lineRule="auto"/>
              <w:rPr>
                <w:rFonts w:ascii="Calibri" w:hAnsi="Calibri" w:eastAsia="Arial" w:cs="Calibri"/>
                <w:b/>
                <w:bCs/>
                <w:sz w:val="18"/>
                <w:szCs w:val="18"/>
              </w:rPr>
            </w:pPr>
            <w:r>
              <w:rPr>
                <w:rFonts w:ascii="Calibri" w:hAnsi="Calibri"/>
                <w:b/>
                <w:sz w:val="18"/>
              </w:rPr>
              <w:t>Respuesta de la organización postulante</w:t>
            </w:r>
          </w:p>
        </w:tc>
      </w:tr>
      <w:tr w:rsidRPr="00F35D77" w:rsidR="00B12C70" w:rsidTr="00C20C4E" w14:paraId="0E8B3D38" w14:textId="77777777">
        <w:tc>
          <w:tcPr>
            <w:tcW w:w="710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35D77" w:rsidR="00B12C70" w:rsidP="00C20C4E" w:rsidRDefault="00B12C70" w14:paraId="75B1C372" w14:textId="77777777">
            <w:pPr>
              <w:numPr>
                <w:ilvl w:val="0"/>
                <w:numId w:val="11"/>
              </w:numPr>
              <w:spacing w:after="0" w:line="240" w:lineRule="auto"/>
              <w:jc w:val="both"/>
              <w:rPr>
                <w:rFonts w:ascii="Calibri" w:hAnsi="Calibri" w:eastAsia="Arial" w:cs="Calibri"/>
                <w:sz w:val="18"/>
                <w:szCs w:val="18"/>
              </w:rPr>
            </w:pPr>
            <w:r>
              <w:rPr>
                <w:rFonts w:ascii="Calibri" w:hAnsi="Calibri"/>
                <w:sz w:val="18"/>
              </w:rPr>
              <w:t xml:space="preserve">¿En qué año se creó la organización? </w:t>
            </w:r>
          </w:p>
        </w:tc>
        <w:tc>
          <w:tcPr>
            <w:tcW w:w="18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35D77" w:rsidR="00B12C70" w:rsidP="00C20C4E" w:rsidRDefault="00B12C70" w14:paraId="3FA3EB6B" w14:textId="77777777">
            <w:pPr>
              <w:spacing w:after="0" w:line="240" w:lineRule="auto"/>
              <w:rPr>
                <w:rFonts w:ascii="Calibri" w:hAnsi="Calibri" w:eastAsia="Times New Roman" w:cs="Calibri"/>
                <w:sz w:val="18"/>
                <w:szCs w:val="18"/>
              </w:rPr>
            </w:pPr>
          </w:p>
        </w:tc>
      </w:tr>
      <w:tr w:rsidRPr="00F35D77" w:rsidR="00B12C70" w:rsidTr="00C20C4E" w14:paraId="555AE7FD" w14:textId="77777777">
        <w:trPr>
          <w:trHeight w:val="300"/>
        </w:trPr>
        <w:tc>
          <w:tcPr>
            <w:tcW w:w="710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35D77" w:rsidR="00B12C70" w:rsidP="00C20C4E" w:rsidRDefault="00B12C70" w14:paraId="0EB83C8D" w14:textId="77777777">
            <w:pPr>
              <w:numPr>
                <w:ilvl w:val="0"/>
                <w:numId w:val="11"/>
              </w:numPr>
              <w:spacing w:after="0" w:line="240" w:lineRule="auto"/>
              <w:jc w:val="both"/>
              <w:rPr>
                <w:rFonts w:ascii="Calibri" w:hAnsi="Calibri" w:eastAsia="Arial" w:cs="Calibri"/>
                <w:sz w:val="18"/>
                <w:szCs w:val="18"/>
              </w:rPr>
            </w:pPr>
            <w:r>
              <w:rPr>
                <w:rFonts w:ascii="Calibri" w:hAnsi="Calibri"/>
                <w:sz w:val="18"/>
              </w:rPr>
              <w:t>¿En qué provincia/estado/país se creó la organización?</w:t>
            </w:r>
          </w:p>
        </w:tc>
        <w:tc>
          <w:tcPr>
            <w:tcW w:w="18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35D77" w:rsidR="00B12C70" w:rsidP="00C20C4E" w:rsidRDefault="00B12C70" w14:paraId="4CF7B155" w14:textId="77777777">
            <w:pPr>
              <w:spacing w:after="0" w:line="240" w:lineRule="auto"/>
              <w:rPr>
                <w:rFonts w:ascii="Calibri" w:hAnsi="Calibri" w:eastAsia="Times New Roman" w:cs="Calibri"/>
                <w:sz w:val="18"/>
                <w:szCs w:val="18"/>
              </w:rPr>
            </w:pPr>
          </w:p>
        </w:tc>
      </w:tr>
      <w:tr w:rsidRPr="00F35D77" w:rsidR="00B12C70" w:rsidTr="00C20C4E" w14:paraId="6DF733F3" w14:textId="77777777">
        <w:tc>
          <w:tcPr>
            <w:tcW w:w="710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35D77" w:rsidR="00B12C70" w:rsidP="00C20C4E" w:rsidRDefault="00B12C70" w14:paraId="1B82B426" w14:textId="77777777">
            <w:pPr>
              <w:numPr>
                <w:ilvl w:val="0"/>
                <w:numId w:val="11"/>
              </w:numPr>
              <w:spacing w:after="0" w:line="240" w:lineRule="auto"/>
              <w:jc w:val="both"/>
              <w:rPr>
                <w:rFonts w:ascii="Calibri" w:hAnsi="Calibri" w:eastAsia="Arial" w:cs="Calibri"/>
                <w:sz w:val="18"/>
                <w:szCs w:val="18"/>
              </w:rPr>
            </w:pPr>
            <w:r>
              <w:rPr>
                <w:rFonts w:ascii="Calibri" w:hAnsi="Calibri"/>
                <w:sz w:val="18"/>
              </w:rPr>
              <w:t>¿La organización se ha declarado en quiebra, liquidada, insolvente o ha solicitado una moratoria o suspensión de cualquier obligación de pago o reembolso, o ha solicitado ser declarada insolvente? (En caso afirmativo, explique detalladamente los motivos, la fecha de presentación y la situación actual).</w:t>
            </w:r>
          </w:p>
        </w:tc>
        <w:tc>
          <w:tcPr>
            <w:tcW w:w="18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6586D" w:rsidR="00B12C70" w:rsidP="00C20C4E" w:rsidRDefault="00B12C70" w14:paraId="0045C41D" w14:textId="77777777">
            <w:pPr>
              <w:spacing w:after="0" w:line="240" w:lineRule="auto"/>
              <w:rPr>
                <w:rFonts w:eastAsia="Calibri" w:cstheme="minorHAnsi"/>
                <w:color w:val="000000"/>
                <w:sz w:val="18"/>
                <w:szCs w:val="18"/>
              </w:rPr>
            </w:pPr>
            <w:r>
              <w:rPr>
                <w:color w:val="000000"/>
                <w:sz w:val="18"/>
              </w:rPr>
              <w:t xml:space="preserve">Sí/No </w:t>
            </w:r>
          </w:p>
          <w:p w:rsidRPr="00F35D77" w:rsidR="00B12C70" w:rsidP="00C20C4E" w:rsidRDefault="00B12C70" w14:paraId="0F8149C1" w14:textId="77777777">
            <w:pPr>
              <w:spacing w:after="0" w:line="240" w:lineRule="auto"/>
              <w:rPr>
                <w:rFonts w:ascii="Calibri" w:hAnsi="Calibri" w:eastAsia="Arial" w:cs="Calibri"/>
                <w:sz w:val="18"/>
                <w:szCs w:val="18"/>
              </w:rPr>
            </w:pPr>
          </w:p>
        </w:tc>
      </w:tr>
      <w:tr w:rsidRPr="00F35D77" w:rsidR="00B12C70" w:rsidTr="00C20C4E" w14:paraId="1FF912FA" w14:textId="77777777">
        <w:tc>
          <w:tcPr>
            <w:tcW w:w="710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35D77" w:rsidR="00B12C70" w:rsidP="00C20C4E" w:rsidRDefault="00B12C70" w14:paraId="3F90DA62" w14:textId="77777777">
            <w:pPr>
              <w:numPr>
                <w:ilvl w:val="0"/>
                <w:numId w:val="11"/>
              </w:numPr>
              <w:spacing w:after="0" w:line="240" w:lineRule="auto"/>
              <w:jc w:val="both"/>
              <w:rPr>
                <w:rFonts w:ascii="Calibri" w:hAnsi="Calibri" w:eastAsia="Arial" w:cs="Calibri"/>
                <w:sz w:val="18"/>
                <w:szCs w:val="18"/>
              </w:rPr>
            </w:pPr>
            <w:r>
              <w:rPr>
                <w:rFonts w:ascii="Calibri" w:hAnsi="Calibri"/>
                <w:sz w:val="18"/>
              </w:rPr>
              <w:t>¿Se ha rescindido algún contrato a la organización por incumplimiento? En caso afirmativo, explíquelo detalladamente.</w:t>
            </w:r>
          </w:p>
        </w:tc>
        <w:tc>
          <w:tcPr>
            <w:tcW w:w="18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6586D" w:rsidR="00B12C70" w:rsidP="00C20C4E" w:rsidRDefault="00B12C70" w14:paraId="3316BD3D" w14:textId="77777777">
            <w:pPr>
              <w:spacing w:after="0" w:line="240" w:lineRule="auto"/>
              <w:rPr>
                <w:rFonts w:eastAsia="Calibri" w:cstheme="minorHAnsi"/>
                <w:color w:val="000000"/>
                <w:sz w:val="18"/>
                <w:szCs w:val="18"/>
              </w:rPr>
            </w:pPr>
            <w:r>
              <w:rPr>
                <w:color w:val="000000"/>
                <w:sz w:val="18"/>
              </w:rPr>
              <w:t xml:space="preserve">Sí/No </w:t>
            </w:r>
          </w:p>
          <w:p w:rsidRPr="00F35D77" w:rsidR="00B12C70" w:rsidP="00C20C4E" w:rsidRDefault="00B12C70" w14:paraId="0A66AC9F" w14:textId="77777777">
            <w:pPr>
              <w:spacing w:after="0" w:line="240" w:lineRule="auto"/>
              <w:rPr>
                <w:rFonts w:ascii="Calibri" w:hAnsi="Calibri" w:eastAsia="Arial" w:cs="Calibri"/>
                <w:sz w:val="18"/>
                <w:szCs w:val="18"/>
              </w:rPr>
            </w:pPr>
          </w:p>
        </w:tc>
      </w:tr>
      <w:tr w:rsidRPr="00F35D77" w:rsidR="00B12C70" w:rsidTr="00C20C4E" w14:paraId="354DDD4C" w14:textId="77777777">
        <w:tc>
          <w:tcPr>
            <w:tcW w:w="710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AC28D0" w:rsidR="00B12C70" w:rsidP="00C20C4E" w:rsidRDefault="00B12C70" w14:paraId="3159B1AD" w14:textId="77777777">
            <w:pPr>
              <w:numPr>
                <w:ilvl w:val="0"/>
                <w:numId w:val="11"/>
              </w:numPr>
              <w:spacing w:after="0" w:line="240" w:lineRule="auto"/>
              <w:jc w:val="both"/>
              <w:rPr>
                <w:sz w:val="18"/>
                <w:szCs w:val="18"/>
              </w:rPr>
            </w:pPr>
            <w:r>
              <w:rPr>
                <w:rFonts w:ascii="Calibri" w:hAnsi="Calibri"/>
                <w:sz w:val="18"/>
              </w:rPr>
              <w:t xml:space="preserve">Indique si la organización o alguna persona que la haya integrado como personal, miembro o directiva ha sido alguna vez: </w:t>
            </w:r>
          </w:p>
          <w:p w:rsidRPr="00AC28D0" w:rsidR="00B12C70" w:rsidP="00C20C4E" w:rsidRDefault="00B12C70" w14:paraId="5901FDCE" w14:textId="77777777">
            <w:pPr>
              <w:pStyle w:val="ListParagraph"/>
              <w:numPr>
                <w:ilvl w:val="0"/>
                <w:numId w:val="12"/>
              </w:numPr>
              <w:spacing w:after="0" w:line="240" w:lineRule="auto"/>
              <w:ind w:left="690" w:hanging="270"/>
              <w:jc w:val="both"/>
              <w:rPr>
                <w:rFonts w:ascii="Calibri" w:hAnsi="Calibri" w:eastAsia="Calibri" w:cs="Calibri"/>
                <w:sz w:val="18"/>
                <w:szCs w:val="18"/>
              </w:rPr>
            </w:pPr>
            <w:r>
              <w:rPr>
                <w:rFonts w:ascii="Calibri" w:hAnsi="Calibri"/>
                <w:sz w:val="18"/>
              </w:rPr>
              <w:t xml:space="preserve">suspendida o inhabilitada por algún Gobierno, una agencia de las Naciones Unidas u otra organización internacional; </w:t>
            </w:r>
          </w:p>
          <w:p w:rsidRPr="00AC28D0" w:rsidR="00B12C70" w:rsidP="00C20C4E" w:rsidRDefault="00B12C70" w14:paraId="3C72BE5F" w14:textId="77777777">
            <w:pPr>
              <w:pStyle w:val="ListParagraph"/>
              <w:numPr>
                <w:ilvl w:val="0"/>
                <w:numId w:val="12"/>
              </w:numPr>
              <w:spacing w:after="0" w:line="240" w:lineRule="auto"/>
              <w:ind w:left="690" w:hanging="270"/>
              <w:jc w:val="both"/>
              <w:rPr>
                <w:rFonts w:ascii="Calibri" w:hAnsi="Calibri" w:eastAsia="Calibri" w:cs="Calibri"/>
                <w:sz w:val="18"/>
                <w:szCs w:val="18"/>
              </w:rPr>
            </w:pPr>
            <w:r>
              <w:rPr>
                <w:rFonts w:ascii="Calibri" w:hAnsi="Calibri"/>
                <w:sz w:val="18"/>
              </w:rPr>
              <w:t xml:space="preserve">incluida en cualquier lista de sanciones pertinente, incluidas </w:t>
            </w:r>
            <w:hyperlink w:tgtFrame="_blank" w:history="1" r:id="rId12">
              <w:r>
                <w:rPr>
                  <w:rFonts w:ascii="Calibri" w:hAnsi="Calibri"/>
                  <w:color w:val="0563C1"/>
                  <w:sz w:val="18"/>
                  <w:u w:val="single"/>
                </w:rPr>
                <w:t>https://www.un.org/sc/suborg/en/sanctions/un-sc-consolidated-list</w:t>
              </w:r>
            </w:hyperlink>
            <w:r>
              <w:rPr>
                <w:color w:val="0563C1"/>
                <w:u w:val="single"/>
              </w:rPr>
              <w:t xml:space="preserve">, </w:t>
            </w:r>
            <w:r>
              <w:rPr>
                <w:rFonts w:ascii="Calibri" w:hAnsi="Calibri"/>
                <w:color w:val="000000" w:themeColor="text1"/>
                <w:sz w:val="18"/>
              </w:rPr>
              <w:t xml:space="preserve">la de no elegibilidad de proveedores del Mercado Mundial de las Naciones Unidas o </w:t>
            </w:r>
            <w:r>
              <w:rPr>
                <w:rFonts w:ascii="Calibri" w:hAnsi="Calibri"/>
                <w:sz w:val="18"/>
              </w:rPr>
              <w:t xml:space="preserve">cualquier otra lista de sanciones de donantes; u </w:t>
            </w:r>
          </w:p>
          <w:p w:rsidRPr="00AC28D0" w:rsidR="00B12C70" w:rsidP="00C20C4E" w:rsidRDefault="00B12C70" w14:paraId="18FE29FE" w14:textId="77777777">
            <w:pPr>
              <w:pStyle w:val="ListParagraph"/>
              <w:numPr>
                <w:ilvl w:val="0"/>
                <w:numId w:val="12"/>
              </w:numPr>
              <w:spacing w:after="0" w:line="240" w:lineRule="auto"/>
              <w:ind w:left="690" w:hanging="270"/>
              <w:jc w:val="both"/>
              <w:rPr>
                <w:rFonts w:ascii="Calibri" w:hAnsi="Calibri" w:eastAsia="Calibri" w:cs="Calibri"/>
                <w:sz w:val="18"/>
                <w:szCs w:val="18"/>
              </w:rPr>
            </w:pPr>
            <w:r>
              <w:rPr>
                <w:rFonts w:ascii="Calibri" w:hAnsi="Calibri"/>
                <w:sz w:val="18"/>
              </w:rPr>
              <w:t xml:space="preserve">objeto de una sentencia o un fallo desfavorable. </w:t>
            </w:r>
          </w:p>
          <w:p w:rsidRPr="00AC28D0" w:rsidR="00B12C70" w:rsidP="00C20C4E" w:rsidRDefault="00B12C70" w14:paraId="699DA2D4" w14:textId="77777777">
            <w:pPr>
              <w:spacing w:after="0" w:line="240" w:lineRule="auto"/>
              <w:ind w:left="360"/>
              <w:jc w:val="both"/>
              <w:rPr>
                <w:sz w:val="18"/>
                <w:szCs w:val="18"/>
              </w:rPr>
            </w:pPr>
            <w:r>
              <w:rPr>
                <w:rFonts w:ascii="Calibri" w:hAnsi="Calibri"/>
                <w:sz w:val="18"/>
              </w:rPr>
              <w:t xml:space="preserve">En caso afirmativo, aporte información como la fecha de reincorporación, si procede. </w:t>
            </w:r>
          </w:p>
          <w:p w:rsidRPr="00F35D77" w:rsidR="00B12C70" w:rsidP="00C20C4E" w:rsidRDefault="00B12C70" w14:paraId="5F7C89A3" w14:textId="77777777">
            <w:pPr>
              <w:spacing w:after="0" w:line="240" w:lineRule="auto"/>
              <w:ind w:left="360"/>
              <w:jc w:val="both"/>
              <w:rPr>
                <w:sz w:val="18"/>
                <w:szCs w:val="18"/>
              </w:rPr>
            </w:pPr>
            <w:r>
              <w:rPr>
                <w:rFonts w:ascii="Calibri" w:hAnsi="Calibri"/>
                <w:sz w:val="18"/>
              </w:rPr>
              <w:t>(Si la organización postulante se encuentra actualmente en alguna lista de sanciones pertinente, deberá indicarlo en la pregunta 8 de los Requisitos obligatorios/criterios de calificación preliminar anteriores y es motivo de rechazo inmediato). </w:t>
            </w:r>
          </w:p>
        </w:tc>
        <w:tc>
          <w:tcPr>
            <w:tcW w:w="18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35D77" w:rsidR="00B12C70" w:rsidP="00C20C4E" w:rsidRDefault="00B12C70" w14:paraId="47B91E43" w14:textId="77777777">
            <w:pPr>
              <w:spacing w:after="0" w:line="240" w:lineRule="auto"/>
              <w:rPr>
                <w:rFonts w:ascii="Calibri" w:hAnsi="Calibri" w:eastAsia="Arial" w:cs="Calibri"/>
                <w:sz w:val="18"/>
                <w:szCs w:val="18"/>
              </w:rPr>
            </w:pPr>
            <w:r>
              <w:rPr>
                <w:rFonts w:ascii="Calibri" w:hAnsi="Calibri"/>
                <w:sz w:val="18"/>
              </w:rPr>
              <w:t>Confirmar</w:t>
            </w:r>
          </w:p>
          <w:p w:rsidRPr="00F26D4F" w:rsidR="00B12C70" w:rsidP="00C20C4E" w:rsidRDefault="00B12C70" w14:paraId="23CAC755" w14:textId="77777777">
            <w:pPr>
              <w:spacing w:after="0" w:line="240" w:lineRule="auto"/>
              <w:rPr>
                <w:rFonts w:eastAsia="Calibri" w:cstheme="minorHAnsi"/>
                <w:color w:val="000000"/>
                <w:sz w:val="18"/>
                <w:szCs w:val="18"/>
              </w:rPr>
            </w:pPr>
            <w:r>
              <w:rPr>
                <w:color w:val="000000"/>
                <w:sz w:val="18"/>
              </w:rPr>
              <w:t xml:space="preserve">Sí/No </w:t>
            </w:r>
          </w:p>
        </w:tc>
      </w:tr>
      <w:tr w:rsidRPr="00F35D77" w:rsidR="00B12C70" w:rsidTr="00C20C4E" w14:paraId="46A8FB25" w14:textId="77777777">
        <w:tc>
          <w:tcPr>
            <w:tcW w:w="710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62E21" w:rsidR="00B12C70" w:rsidP="00C20C4E" w:rsidRDefault="00B12C70" w14:paraId="072F8926" w14:textId="77777777">
            <w:pPr>
              <w:pStyle w:val="ListParagraph"/>
              <w:numPr>
                <w:ilvl w:val="0"/>
                <w:numId w:val="11"/>
              </w:numPr>
              <w:spacing w:after="0" w:line="240" w:lineRule="auto"/>
              <w:jc w:val="both"/>
              <w:rPr>
                <w:rFonts w:ascii="Calibri" w:hAnsi="Calibri" w:eastAsia="Arial" w:cs="Calibri"/>
                <w:sz w:val="18"/>
                <w:szCs w:val="18"/>
              </w:rPr>
            </w:pPr>
            <w:r>
              <w:rPr>
                <w:rFonts w:ascii="Calibri" w:hAnsi="Calibri"/>
                <w:sz w:val="18"/>
              </w:rPr>
              <w:t>Según la política de ONU Mujeres, se exige que las organizaciones postulantes y sus subcontratistas y contrapartes se atengan a las normas de ética más elevadas durante la selección y ejecución de los contratos. En este contexto, cualquier acción llevada a cabo por una organización postulante o un/a subcontratista para influir en el proceso de selección o en contrapartes del contrato con el fin de obtener una ventaja indebida es improcedente. La organización postulante debe confirmar que ha revisado y tomado nota de la Política Contra el Fraude de ONU Mujeres (</w:t>
            </w:r>
            <w:r>
              <w:rPr>
                <w:rFonts w:ascii="Calibri" w:hAnsi="Calibri"/>
                <w:b/>
                <w:sz w:val="18"/>
              </w:rPr>
              <w:t>Anexo B-6</w:t>
            </w:r>
            <w:r>
              <w:rPr>
                <w:rFonts w:ascii="Calibri" w:hAnsi="Calibri"/>
                <w:sz w:val="18"/>
              </w:rPr>
              <w:t>). También debe confirmar que la organización y sus subcontratistas no han incurrido en ninguna conducta contraria a esa política, incluido durante el período de este llamado (CFP).</w:t>
            </w:r>
          </w:p>
        </w:tc>
        <w:tc>
          <w:tcPr>
            <w:tcW w:w="18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35D77" w:rsidR="00B12C70" w:rsidP="00C20C4E" w:rsidRDefault="00B12C70" w14:paraId="45AD36CB" w14:textId="77777777">
            <w:pPr>
              <w:spacing w:after="0" w:line="240" w:lineRule="auto"/>
              <w:rPr>
                <w:rFonts w:ascii="Calibri" w:hAnsi="Calibri" w:eastAsia="Arial" w:cs="Calibri"/>
                <w:sz w:val="18"/>
                <w:szCs w:val="18"/>
              </w:rPr>
            </w:pPr>
            <w:r>
              <w:rPr>
                <w:rFonts w:ascii="Calibri" w:hAnsi="Calibri"/>
                <w:sz w:val="18"/>
              </w:rPr>
              <w:t>Confirmar</w:t>
            </w:r>
          </w:p>
          <w:p w:rsidRPr="00F26D4F" w:rsidR="00B12C70" w:rsidP="00C20C4E" w:rsidRDefault="00B12C70" w14:paraId="211BE83C" w14:textId="77777777">
            <w:pPr>
              <w:spacing w:after="0" w:line="240" w:lineRule="auto"/>
              <w:rPr>
                <w:rFonts w:eastAsia="Calibri" w:cstheme="minorHAnsi"/>
                <w:color w:val="000000"/>
                <w:sz w:val="18"/>
                <w:szCs w:val="18"/>
              </w:rPr>
            </w:pPr>
            <w:r>
              <w:rPr>
                <w:color w:val="000000"/>
                <w:sz w:val="18"/>
              </w:rPr>
              <w:t xml:space="preserve">Sí/No </w:t>
            </w:r>
          </w:p>
        </w:tc>
      </w:tr>
      <w:tr w:rsidRPr="00F35D77" w:rsidR="00B12C70" w:rsidTr="00C20C4E" w14:paraId="4E080312" w14:textId="77777777">
        <w:tc>
          <w:tcPr>
            <w:tcW w:w="710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62E21" w:rsidR="00B12C70" w:rsidP="00C20C4E" w:rsidRDefault="00B12C70" w14:paraId="5BB7A0DE" w14:textId="77777777">
            <w:pPr>
              <w:pStyle w:val="ListParagraph"/>
              <w:numPr>
                <w:ilvl w:val="0"/>
                <w:numId w:val="11"/>
              </w:numPr>
              <w:spacing w:after="0" w:line="240" w:lineRule="auto"/>
              <w:jc w:val="both"/>
              <w:rPr>
                <w:rFonts w:ascii="Calibri" w:hAnsi="Calibri" w:eastAsia="Arial" w:cs="Calibri"/>
                <w:sz w:val="18"/>
                <w:szCs w:val="18"/>
              </w:rPr>
            </w:pPr>
            <w:r>
              <w:rPr>
                <w:rFonts w:ascii="Calibri" w:hAnsi="Calibri"/>
                <w:sz w:val="18"/>
              </w:rPr>
              <w:t>Funcionariado que no se beneficia: La organización postulante debe confirmar que ningún funcionariado de ONU Mujeres ha recibido ni se le va a ofrecer ningún beneficio directo o indirecto derivado de este CFP o de los contratos resultantes</w:t>
            </w:r>
            <w:r>
              <w:t xml:space="preserve"> </w:t>
            </w:r>
            <w:r>
              <w:rPr>
                <w:rFonts w:ascii="Calibri" w:hAnsi="Calibri"/>
                <w:sz w:val="18"/>
              </w:rPr>
              <w:t>por parte de la organización postulante o de sus subcontratistas.</w:t>
            </w:r>
          </w:p>
        </w:tc>
        <w:tc>
          <w:tcPr>
            <w:tcW w:w="18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35D77" w:rsidR="00B12C70" w:rsidP="00C20C4E" w:rsidRDefault="00B12C70" w14:paraId="2EA34A1A" w14:textId="77777777">
            <w:pPr>
              <w:spacing w:after="0" w:line="240" w:lineRule="auto"/>
              <w:rPr>
                <w:rFonts w:ascii="Calibri" w:hAnsi="Calibri" w:eastAsia="Arial" w:cs="Calibri"/>
                <w:sz w:val="18"/>
                <w:szCs w:val="18"/>
              </w:rPr>
            </w:pPr>
            <w:r>
              <w:rPr>
                <w:rFonts w:ascii="Calibri" w:hAnsi="Calibri"/>
                <w:sz w:val="18"/>
              </w:rPr>
              <w:t>Confirmar</w:t>
            </w:r>
          </w:p>
          <w:p w:rsidRPr="00F26D4F" w:rsidR="00B12C70" w:rsidP="00C20C4E" w:rsidRDefault="00B12C70" w14:paraId="495E9F09" w14:textId="77777777">
            <w:pPr>
              <w:spacing w:after="0" w:line="240" w:lineRule="auto"/>
              <w:rPr>
                <w:rFonts w:eastAsia="Calibri" w:cstheme="minorHAnsi"/>
                <w:color w:val="000000"/>
                <w:sz w:val="18"/>
                <w:szCs w:val="18"/>
              </w:rPr>
            </w:pPr>
            <w:r>
              <w:rPr>
                <w:color w:val="000000"/>
                <w:sz w:val="18"/>
              </w:rPr>
              <w:t xml:space="preserve">Sí/No </w:t>
            </w:r>
          </w:p>
        </w:tc>
      </w:tr>
      <w:tr w:rsidRPr="00F35D77" w:rsidR="00B12C70" w:rsidTr="00C20C4E" w14:paraId="750B0A64" w14:textId="77777777">
        <w:tc>
          <w:tcPr>
            <w:tcW w:w="710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62E21" w:rsidR="00B12C70" w:rsidP="00C20C4E" w:rsidRDefault="00B12C70" w14:paraId="246AAB79" w14:textId="77777777">
            <w:pPr>
              <w:pStyle w:val="ListParagraph"/>
              <w:numPr>
                <w:ilvl w:val="0"/>
                <w:numId w:val="11"/>
              </w:numPr>
              <w:spacing w:after="0" w:line="240" w:lineRule="auto"/>
              <w:jc w:val="both"/>
              <w:rPr>
                <w:rFonts w:ascii="Calibri" w:hAnsi="Calibri" w:eastAsia="Arial" w:cs="Calibri"/>
                <w:sz w:val="18"/>
                <w:szCs w:val="18"/>
              </w:rPr>
            </w:pPr>
            <w:r>
              <w:rPr>
                <w:rFonts w:ascii="Calibri" w:hAnsi="Calibri"/>
                <w:sz w:val="18"/>
              </w:rPr>
              <w:t>La organización postulante debe confirmar que no participa en ninguna actividad que la situaría, en caso de ser seleccionada para esta asignación, en un conflicto de intereses con ONU Mujeres.</w:t>
            </w:r>
          </w:p>
        </w:tc>
        <w:tc>
          <w:tcPr>
            <w:tcW w:w="18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35D77" w:rsidR="00B12C70" w:rsidP="00C20C4E" w:rsidRDefault="00B12C70" w14:paraId="2B4103F2" w14:textId="77777777">
            <w:pPr>
              <w:spacing w:after="0" w:line="240" w:lineRule="auto"/>
              <w:rPr>
                <w:rFonts w:ascii="Calibri" w:hAnsi="Calibri" w:eastAsia="Arial" w:cs="Calibri"/>
                <w:sz w:val="18"/>
                <w:szCs w:val="18"/>
              </w:rPr>
            </w:pPr>
            <w:r>
              <w:rPr>
                <w:rFonts w:ascii="Calibri" w:hAnsi="Calibri"/>
                <w:sz w:val="18"/>
              </w:rPr>
              <w:t>Confirmar</w:t>
            </w:r>
          </w:p>
          <w:p w:rsidRPr="00F26D4F" w:rsidR="00B12C70" w:rsidP="00C20C4E" w:rsidRDefault="00B12C70" w14:paraId="78411D39" w14:textId="77777777">
            <w:pPr>
              <w:spacing w:after="0" w:line="240" w:lineRule="auto"/>
              <w:rPr>
                <w:rFonts w:eastAsia="Calibri" w:cstheme="minorHAnsi"/>
                <w:color w:val="000000"/>
                <w:sz w:val="18"/>
                <w:szCs w:val="18"/>
              </w:rPr>
            </w:pPr>
            <w:r>
              <w:rPr>
                <w:color w:val="000000"/>
                <w:sz w:val="18"/>
              </w:rPr>
              <w:t xml:space="preserve">Sí/No </w:t>
            </w:r>
          </w:p>
        </w:tc>
      </w:tr>
      <w:tr w:rsidRPr="00F35D77" w:rsidR="00B12C70" w:rsidTr="00C20C4E" w14:paraId="117DE0F4" w14:textId="77777777">
        <w:tc>
          <w:tcPr>
            <w:tcW w:w="710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35D77" w:rsidR="00B12C70" w:rsidP="00C20C4E" w:rsidRDefault="00B12C70" w14:paraId="439A93BE" w14:textId="77777777">
            <w:pPr>
              <w:pStyle w:val="ListParagraph"/>
              <w:numPr>
                <w:ilvl w:val="0"/>
                <w:numId w:val="11"/>
              </w:numPr>
              <w:spacing w:after="0" w:line="240" w:lineRule="auto"/>
              <w:jc w:val="both"/>
              <w:rPr>
                <w:rFonts w:ascii="Calibri" w:hAnsi="Calibri" w:eastAsia="Arial" w:cs="Calibri"/>
                <w:sz w:val="18"/>
                <w:szCs w:val="18"/>
              </w:rPr>
            </w:pPr>
            <w:r>
              <w:rPr>
                <w:rFonts w:ascii="Calibri" w:hAnsi="Calibri"/>
                <w:sz w:val="18"/>
              </w:rPr>
              <w:t xml:space="preserve">La organización postulante debe confirmar que ella o sus subcontratistas o contrapartes no han estado involucrados/as de ninguna manera, directa o indirectamente, en la preparación del diseño, los términos de referencia u otros documentos utilizados como parte de este CFP. </w:t>
            </w:r>
          </w:p>
        </w:tc>
        <w:tc>
          <w:tcPr>
            <w:tcW w:w="18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35D77" w:rsidR="00B12C70" w:rsidP="00C20C4E" w:rsidRDefault="00B12C70" w14:paraId="1C22ABC7" w14:textId="77777777">
            <w:pPr>
              <w:spacing w:after="0" w:line="240" w:lineRule="auto"/>
              <w:rPr>
                <w:rFonts w:ascii="Calibri" w:hAnsi="Calibri" w:eastAsia="Arial" w:cs="Calibri"/>
                <w:sz w:val="18"/>
                <w:szCs w:val="18"/>
              </w:rPr>
            </w:pPr>
            <w:r>
              <w:rPr>
                <w:rFonts w:ascii="Calibri" w:hAnsi="Calibri"/>
                <w:sz w:val="18"/>
              </w:rPr>
              <w:t>Confirmar</w:t>
            </w:r>
          </w:p>
          <w:p w:rsidRPr="00F26D4F" w:rsidR="00B12C70" w:rsidP="00C20C4E" w:rsidRDefault="00B12C70" w14:paraId="7924BD44" w14:textId="77777777">
            <w:pPr>
              <w:spacing w:after="0" w:line="240" w:lineRule="auto"/>
              <w:rPr>
                <w:rFonts w:eastAsia="Calibri" w:cstheme="minorHAnsi"/>
                <w:color w:val="000000"/>
                <w:sz w:val="18"/>
                <w:szCs w:val="18"/>
              </w:rPr>
            </w:pPr>
            <w:r>
              <w:rPr>
                <w:color w:val="000000"/>
                <w:sz w:val="18"/>
              </w:rPr>
              <w:t xml:space="preserve">Sí/No </w:t>
            </w:r>
          </w:p>
        </w:tc>
      </w:tr>
      <w:tr w:rsidRPr="00F35D77" w:rsidR="00B12C70" w:rsidTr="00C20C4E" w14:paraId="6E1AF1FD" w14:textId="77777777">
        <w:trPr>
          <w:trHeight w:val="1407"/>
        </w:trPr>
        <w:tc>
          <w:tcPr>
            <w:tcW w:w="7102" w:type="dxa"/>
            <w:tcBorders>
              <w:top w:val="single" w:color="000000" w:themeColor="text1" w:sz="6" w:space="0"/>
              <w:left w:val="single" w:color="000000" w:themeColor="text1" w:sz="6" w:space="0"/>
              <w:bottom w:val="single" w:color="auto" w:sz="4" w:space="0"/>
              <w:right w:val="single" w:color="000000" w:themeColor="text1" w:sz="6" w:space="0"/>
            </w:tcBorders>
          </w:tcPr>
          <w:p w:rsidRPr="00762E21" w:rsidR="00B12C70" w:rsidP="00C20C4E" w:rsidRDefault="00B12C70" w14:paraId="252B9EE0" w14:textId="77777777">
            <w:pPr>
              <w:pStyle w:val="ListParagraph"/>
              <w:numPr>
                <w:ilvl w:val="0"/>
                <w:numId w:val="11"/>
              </w:numPr>
              <w:spacing w:after="0" w:line="240" w:lineRule="auto"/>
              <w:jc w:val="both"/>
              <w:rPr>
                <w:rFonts w:ascii="Calibri" w:hAnsi="Calibri" w:eastAsia="Arial" w:cs="Calibri"/>
                <w:sz w:val="18"/>
                <w:szCs w:val="18"/>
              </w:rPr>
            </w:pPr>
            <w:r>
              <w:rPr>
                <w:rFonts w:ascii="Calibri" w:hAnsi="Calibri"/>
                <w:sz w:val="18"/>
              </w:rPr>
              <w:t xml:space="preserve">La política de ONU Mujeres restringe que las organizaciones participen en una CFP o reciban contratos de ONU Mujeres cuando un miembro del personal de ONU Mujeres o su familia directa sea propietario/a, funcionario/a, asociado/a o miembro de la Junta Directiva, o si un miembro del personal o su familia directa tiene interés económico en la organización. La organización postulante debe confirmar que ningún miembro del personal de ONU Mujeres o de su familia directa es propietario/a, funcionario/a, asociado/a o miembro de la Junta Directiva ni tiene intereses económicos en la organización postulante, ni en sus subcontratistas. </w:t>
            </w:r>
          </w:p>
        </w:tc>
        <w:tc>
          <w:tcPr>
            <w:tcW w:w="1890" w:type="dxa"/>
            <w:tcBorders>
              <w:top w:val="single" w:color="000000" w:themeColor="text1" w:sz="6" w:space="0"/>
              <w:left w:val="single" w:color="000000" w:themeColor="text1" w:sz="6" w:space="0"/>
              <w:bottom w:val="single" w:color="auto" w:sz="4" w:space="0"/>
              <w:right w:val="single" w:color="000000" w:themeColor="text1" w:sz="6" w:space="0"/>
            </w:tcBorders>
          </w:tcPr>
          <w:p w:rsidRPr="00F35D77" w:rsidR="00B12C70" w:rsidP="00C20C4E" w:rsidRDefault="00B12C70" w14:paraId="157AADA0" w14:textId="77777777">
            <w:pPr>
              <w:spacing w:after="0" w:line="240" w:lineRule="auto"/>
              <w:rPr>
                <w:rFonts w:ascii="Calibri" w:hAnsi="Calibri" w:eastAsia="Arial" w:cs="Calibri"/>
                <w:sz w:val="18"/>
                <w:szCs w:val="18"/>
              </w:rPr>
            </w:pPr>
            <w:r>
              <w:rPr>
                <w:rFonts w:ascii="Calibri" w:hAnsi="Calibri"/>
                <w:sz w:val="18"/>
              </w:rPr>
              <w:t>Confirmar</w:t>
            </w:r>
          </w:p>
          <w:p w:rsidRPr="00F26D4F" w:rsidR="00B12C70" w:rsidP="00C20C4E" w:rsidRDefault="00B12C70" w14:paraId="1E639A16" w14:textId="77777777">
            <w:pPr>
              <w:spacing w:after="0" w:line="240" w:lineRule="auto"/>
              <w:rPr>
                <w:rFonts w:eastAsia="Calibri" w:cstheme="minorHAnsi"/>
                <w:color w:val="000000"/>
                <w:sz w:val="18"/>
                <w:szCs w:val="18"/>
              </w:rPr>
            </w:pPr>
            <w:r>
              <w:rPr>
                <w:color w:val="000000"/>
                <w:sz w:val="18"/>
              </w:rPr>
              <w:t xml:space="preserve">Sí/No </w:t>
            </w:r>
          </w:p>
        </w:tc>
      </w:tr>
      <w:tr w:rsidRPr="00F35D77" w:rsidR="00B12C70" w:rsidTr="00C20C4E" w14:paraId="2B49C5A6" w14:textId="77777777">
        <w:trPr>
          <w:trHeight w:val="207"/>
        </w:trPr>
        <w:tc>
          <w:tcPr>
            <w:tcW w:w="7102" w:type="dxa"/>
            <w:tcBorders>
              <w:top w:val="single" w:color="auto" w:sz="4" w:space="0"/>
              <w:left w:val="nil"/>
              <w:bottom w:val="nil"/>
              <w:right w:val="nil"/>
            </w:tcBorders>
          </w:tcPr>
          <w:p w:rsidR="00B12C70" w:rsidP="00C20C4E" w:rsidRDefault="00B12C70" w14:paraId="1AC2795D" w14:textId="77777777">
            <w:pPr>
              <w:spacing w:after="0" w:line="240" w:lineRule="auto"/>
              <w:jc w:val="both"/>
              <w:rPr>
                <w:rFonts w:ascii="Calibri" w:hAnsi="Calibri" w:eastAsia="Arial" w:cs="Calibri"/>
                <w:sz w:val="18"/>
                <w:szCs w:val="18"/>
              </w:rPr>
            </w:pPr>
          </w:p>
          <w:p w:rsidR="00B12C70" w:rsidP="00C20C4E" w:rsidRDefault="00B12C70" w14:paraId="31B6A167" w14:textId="77777777">
            <w:pPr>
              <w:spacing w:after="0" w:line="240" w:lineRule="auto"/>
              <w:jc w:val="both"/>
              <w:rPr>
                <w:rFonts w:ascii="Calibri" w:hAnsi="Calibri" w:eastAsia="Arial" w:cs="Calibri"/>
                <w:sz w:val="18"/>
                <w:szCs w:val="18"/>
              </w:rPr>
            </w:pPr>
          </w:p>
          <w:p w:rsidRPr="00EC2E03" w:rsidR="00B12C70" w:rsidP="00C20C4E" w:rsidRDefault="00B12C70" w14:paraId="465AC43C" w14:textId="77777777">
            <w:pPr>
              <w:spacing w:after="0" w:line="240" w:lineRule="auto"/>
              <w:jc w:val="both"/>
              <w:rPr>
                <w:rFonts w:ascii="Calibri" w:hAnsi="Calibri" w:eastAsia="Arial" w:cs="Calibri"/>
                <w:sz w:val="18"/>
                <w:szCs w:val="18"/>
              </w:rPr>
            </w:pPr>
          </w:p>
        </w:tc>
        <w:tc>
          <w:tcPr>
            <w:tcW w:w="1890" w:type="dxa"/>
            <w:tcBorders>
              <w:top w:val="single" w:color="auto" w:sz="4" w:space="0"/>
              <w:left w:val="nil"/>
              <w:bottom w:val="nil"/>
              <w:right w:val="nil"/>
            </w:tcBorders>
          </w:tcPr>
          <w:p w:rsidRPr="00F35D77" w:rsidR="00B12C70" w:rsidP="00C20C4E" w:rsidRDefault="00B12C70" w14:paraId="23270724" w14:textId="77777777">
            <w:pPr>
              <w:spacing w:after="0" w:line="240" w:lineRule="auto"/>
              <w:rPr>
                <w:rFonts w:ascii="Calibri" w:hAnsi="Calibri" w:eastAsia="Arial" w:cs="Calibri"/>
                <w:sz w:val="18"/>
                <w:szCs w:val="18"/>
              </w:rPr>
            </w:pPr>
          </w:p>
        </w:tc>
      </w:tr>
    </w:tbl>
    <w:p w:rsidRPr="00F35D77" w:rsidR="00B12C70" w:rsidP="00B12C70" w:rsidRDefault="00B12C70" w14:paraId="4830356A" w14:textId="77777777">
      <w:pPr>
        <w:spacing w:after="0" w:line="240" w:lineRule="auto"/>
        <w:ind w:left="720"/>
        <w:rPr>
          <w:rFonts w:ascii="Calibri" w:hAnsi="Calibri" w:eastAsia="Times New Roman" w:cs="Calibri"/>
          <w:sz w:val="18"/>
          <w:szCs w:val="18"/>
        </w:rPr>
      </w:pPr>
    </w:p>
    <w:p w:rsidRPr="0056586D" w:rsidR="00B12C70" w:rsidP="00B12C70" w:rsidRDefault="00B12C70" w14:paraId="7C7E019D" w14:textId="77777777">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Pr="0056586D" w:rsidR="00B12C70" w:rsidTr="00C20C4E" w14:paraId="0BD55149" w14:textId="77777777">
        <w:tc>
          <w:tcPr>
            <w:tcW w:w="9350" w:type="dxa"/>
          </w:tcPr>
          <w:p w:rsidR="00B12C70" w:rsidP="00C20C4E" w:rsidRDefault="00B12C70" w14:paraId="0910E9A3" w14:textId="77777777">
            <w:pPr>
              <w:widowControl w:val="0"/>
              <w:autoSpaceDE w:val="0"/>
              <w:autoSpaceDN w:val="0"/>
              <w:adjustRightInd w:val="0"/>
              <w:jc w:val="both"/>
              <w:rPr>
                <w:rFonts w:asciiTheme="minorHAnsi" w:hAnsiTheme="minorHAnsi" w:cstheme="minorHAnsi"/>
                <w:b/>
                <w:bCs/>
                <w:color w:val="000000"/>
                <w:sz w:val="18"/>
                <w:szCs w:val="18"/>
              </w:rPr>
            </w:pPr>
          </w:p>
          <w:p w:rsidR="00B12C70" w:rsidP="00C20C4E" w:rsidRDefault="00B12C70" w14:paraId="68DFC098"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Componente 1: Antecedentes y capacidad de la organización para llevar a cabo actividades que permitan alcanzar los resultados previstos </w:t>
            </w:r>
            <w:r>
              <w:rPr>
                <w:rFonts w:asciiTheme="minorHAnsi" w:hAnsiTheme="minorHAnsi"/>
                <w:color w:val="000000"/>
                <w:sz w:val="18"/>
              </w:rPr>
              <w:t xml:space="preserve">(1,5 páginas máx.) </w:t>
            </w:r>
          </w:p>
          <w:p w:rsidRPr="0056586D" w:rsidR="00B12C70" w:rsidP="00C20C4E" w:rsidRDefault="00B12C70" w14:paraId="6AEC71C4" w14:textId="77777777">
            <w:pPr>
              <w:widowControl w:val="0"/>
              <w:autoSpaceDE w:val="0"/>
              <w:autoSpaceDN w:val="0"/>
              <w:adjustRightInd w:val="0"/>
              <w:jc w:val="both"/>
              <w:rPr>
                <w:rFonts w:asciiTheme="minorHAnsi" w:hAnsiTheme="minorHAnsi" w:cstheme="minorHAnsi"/>
                <w:color w:val="000000"/>
                <w:sz w:val="18"/>
                <w:szCs w:val="18"/>
              </w:rPr>
            </w:pPr>
          </w:p>
        </w:tc>
      </w:tr>
    </w:tbl>
    <w:p w:rsidRPr="00A3012C" w:rsidR="00B12C70" w:rsidP="00B12C70" w:rsidRDefault="00B12C70" w14:paraId="119C1259" w14:textId="77777777">
      <w:pPr>
        <w:widowControl w:val="0"/>
        <w:autoSpaceDE w:val="0"/>
        <w:autoSpaceDN w:val="0"/>
        <w:adjustRightInd w:val="0"/>
        <w:spacing w:after="0" w:line="240" w:lineRule="auto"/>
        <w:jc w:val="both"/>
        <w:rPr>
          <w:rFonts w:eastAsia="Calibri" w:cstheme="minorHAnsi"/>
          <w:color w:val="000000"/>
          <w:sz w:val="18"/>
          <w:szCs w:val="18"/>
          <w:lang w:val="es-CO"/>
        </w:rPr>
      </w:pPr>
    </w:p>
    <w:p w:rsidRPr="0056586D" w:rsidR="00B12C70" w:rsidP="00B12C70" w:rsidRDefault="00B12C70" w14:paraId="2B7895FB" w14:textId="7777777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Esta sección debe proporcionar una visión general (con los anexos pertinentes) que demuestre claramente que la organización postulante tiene la capacidad y el compromiso de ejecutar las actividades propuestas y de producir resultados satisfactorios. Los elementos clave que se deben cubrir en esta sección son los siguientes: </w:t>
      </w:r>
    </w:p>
    <w:p w:rsidRPr="00194694" w:rsidR="00B12C70" w:rsidP="00B12C70" w:rsidRDefault="00B12C70" w14:paraId="4C1E9A1F" w14:textId="77777777">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hAnsi="Calibri" w:eastAsia="Calibri" w:cs="Calibri"/>
          <w:color w:val="000000"/>
          <w:sz w:val="18"/>
          <w:szCs w:val="18"/>
        </w:rPr>
      </w:pPr>
      <w:r>
        <w:rPr>
          <w:color w:val="000000"/>
          <w:sz w:val="18"/>
        </w:rPr>
        <w:t xml:space="preserve">la naturaleza de la </w:t>
      </w:r>
      <w:r>
        <w:rPr>
          <w:rFonts w:ascii="Calibri" w:hAnsi="Calibri"/>
          <w:color w:val="000000"/>
          <w:sz w:val="18"/>
        </w:rPr>
        <w:t>organización postulante: si es una organización de base comunitaria, una ONG nacional o subnacional, una institución de investigación o capacitación, etc.;</w:t>
      </w:r>
    </w:p>
    <w:p w:rsidRPr="00194694" w:rsidR="00B12C70" w:rsidP="00B12C70" w:rsidRDefault="00B12C70" w14:paraId="4D0B6C3B" w14:textId="77777777">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hAnsi="Calibri" w:eastAsia="Calibri" w:cs="Calibri"/>
          <w:color w:val="000000"/>
          <w:sz w:val="18"/>
          <w:szCs w:val="18"/>
        </w:rPr>
      </w:pPr>
      <w:r>
        <w:rPr>
          <w:rFonts w:ascii="Calibri" w:hAnsi="Calibri"/>
          <w:color w:val="000000"/>
          <w:sz w:val="18"/>
        </w:rPr>
        <w:t xml:space="preserve">la misión general, el objetivo y los programas o servicios básicos de la organización; </w:t>
      </w:r>
    </w:p>
    <w:p w:rsidRPr="00194694" w:rsidR="00B12C70" w:rsidP="00B12C70" w:rsidRDefault="00B12C70" w14:paraId="4A43EC86" w14:textId="77777777">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hAnsi="Calibri" w:eastAsia="Calibri" w:cs="Calibri"/>
          <w:color w:val="000000"/>
          <w:sz w:val="18"/>
          <w:szCs w:val="18"/>
        </w:rPr>
      </w:pPr>
      <w:r>
        <w:rPr>
          <w:rFonts w:ascii="Calibri" w:hAnsi="Calibri"/>
          <w:color w:val="000000"/>
          <w:sz w:val="18"/>
        </w:rPr>
        <w:t xml:space="preserve">los grupos de población objetivo de la organización (mujeres, pueblos indígenas, jóvenes, etc.); </w:t>
      </w:r>
    </w:p>
    <w:p w:rsidRPr="00194694" w:rsidR="00B12C70" w:rsidP="00B12C70" w:rsidRDefault="00B12C70" w14:paraId="2AD5A965" w14:textId="77777777">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hAnsi="Calibri" w:eastAsia="Calibri" w:cs="Calibri"/>
          <w:color w:val="000000"/>
          <w:sz w:val="18"/>
          <w:szCs w:val="18"/>
        </w:rPr>
      </w:pPr>
      <w:r>
        <w:rPr>
          <w:rFonts w:ascii="Calibri" w:hAnsi="Calibri"/>
          <w:color w:val="000000"/>
          <w:sz w:val="18"/>
        </w:rPr>
        <w:t xml:space="preserve">el enfoque organizativo (filosofía): cómo lleva a cabo la organización sus proyectos (p. ej., con perspectiva de género, con base en los derechos, etc.); </w:t>
      </w:r>
    </w:p>
    <w:p w:rsidRPr="00194694" w:rsidR="00B12C70" w:rsidP="00B12C70" w:rsidRDefault="00B12C70" w14:paraId="61D063ED" w14:textId="77777777">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hAnsi="Calibri" w:eastAsia="Calibri" w:cs="Calibri"/>
          <w:color w:val="000000"/>
          <w:sz w:val="18"/>
          <w:szCs w:val="18"/>
        </w:rPr>
      </w:pPr>
      <w:r>
        <w:rPr>
          <w:rFonts w:ascii="Calibri" w:hAnsi="Calibri"/>
          <w:color w:val="000000"/>
          <w:sz w:val="18"/>
        </w:rPr>
        <w:t xml:space="preserve">la antigüedad de la organización y su experiencia pertinente; </w:t>
      </w:r>
    </w:p>
    <w:p w:rsidRPr="00194694" w:rsidR="00B12C70" w:rsidP="00B12C70" w:rsidRDefault="00B12C70" w14:paraId="12966BF1" w14:textId="77777777">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hAnsi="Calibri" w:eastAsia="Calibri" w:cs="Calibri"/>
          <w:color w:val="000000"/>
          <w:sz w:val="18"/>
          <w:szCs w:val="18"/>
        </w:rPr>
      </w:pPr>
      <w:r>
        <w:rPr>
          <w:rFonts w:ascii="Calibri" w:hAnsi="Calibri"/>
          <w:color w:val="000000"/>
          <w:sz w:val="18"/>
        </w:rPr>
        <w:t xml:space="preserve">una visión general de la capacidad de la organización pertinente para la colaboración propuesta con ONU Mujeres (p. ej., técnica, de gobernanza y gestión, y de gestión financiera y administrativa); </w:t>
      </w:r>
    </w:p>
    <w:p w:rsidRPr="00194694" w:rsidR="00B12C70" w:rsidP="00B12C70" w:rsidRDefault="00B12C70" w14:paraId="2FB7C528" w14:textId="77777777">
      <w:pPr>
        <w:pStyle w:val="ListParagraph"/>
        <w:numPr>
          <w:ilvl w:val="0"/>
          <w:numId w:val="3"/>
        </w:numPr>
        <w:spacing w:after="0" w:line="240" w:lineRule="auto"/>
        <w:jc w:val="both"/>
        <w:rPr>
          <w:rFonts w:ascii="Calibri" w:hAnsi="Calibri" w:cs="Calibri"/>
          <w:sz w:val="18"/>
          <w:szCs w:val="18"/>
        </w:rPr>
      </w:pPr>
      <w:r>
        <w:rPr>
          <w:rFonts w:ascii="Calibri" w:hAnsi="Calibri"/>
          <w:sz w:val="18"/>
        </w:rPr>
        <w:t>información en relación con la prevención de la explotación y el abuso sexuales:</w:t>
      </w:r>
    </w:p>
    <w:p w:rsidRPr="00194694" w:rsidR="00B12C70" w:rsidP="00B12C70" w:rsidRDefault="00B12C70" w14:paraId="381369BF" w14:textId="77777777">
      <w:pPr>
        <w:pStyle w:val="ListParagraph"/>
        <w:numPr>
          <w:ilvl w:val="1"/>
          <w:numId w:val="3"/>
        </w:numPr>
        <w:spacing w:after="0" w:line="240" w:lineRule="auto"/>
        <w:ind w:left="720"/>
        <w:jc w:val="both"/>
        <w:rPr>
          <w:rFonts w:ascii="Calibri" w:hAnsi="Calibri" w:cs="Calibri"/>
          <w:sz w:val="18"/>
          <w:szCs w:val="18"/>
        </w:rPr>
      </w:pPr>
      <w:r>
        <w:rPr>
          <w:rFonts w:ascii="Calibri" w:hAnsi="Calibri"/>
          <w:sz w:val="18"/>
        </w:rPr>
        <w:t>describir qué medidas se aplican para prevenir la explotación y el abuso sexuales;</w:t>
      </w:r>
    </w:p>
    <w:p w:rsidRPr="00194694" w:rsidR="00B12C70" w:rsidP="00B12C70" w:rsidRDefault="00B12C70" w14:paraId="5BCC9289" w14:textId="77777777">
      <w:pPr>
        <w:pStyle w:val="ListParagraph"/>
        <w:numPr>
          <w:ilvl w:val="1"/>
          <w:numId w:val="3"/>
        </w:numPr>
        <w:spacing w:after="0" w:line="240" w:lineRule="auto"/>
        <w:ind w:left="720"/>
        <w:jc w:val="both"/>
        <w:rPr>
          <w:rFonts w:ascii="Calibri" w:hAnsi="Calibri" w:cs="Calibri"/>
          <w:sz w:val="18"/>
          <w:szCs w:val="18"/>
        </w:rPr>
      </w:pPr>
      <w:r>
        <w:rPr>
          <w:rFonts w:ascii="Calibri" w:hAnsi="Calibri"/>
          <w:sz w:val="18"/>
        </w:rPr>
        <w:t>describir los mecanismos y procedimientos de presentación de informes y supervisión;</w:t>
      </w:r>
    </w:p>
    <w:p w:rsidRPr="00194694" w:rsidR="00B12C70" w:rsidP="00B12C70" w:rsidRDefault="00B12C70" w14:paraId="521E7CEB" w14:textId="77777777">
      <w:pPr>
        <w:pStyle w:val="ListParagraph"/>
        <w:numPr>
          <w:ilvl w:val="1"/>
          <w:numId w:val="3"/>
        </w:numPr>
        <w:spacing w:after="0" w:line="240" w:lineRule="auto"/>
        <w:ind w:left="720"/>
        <w:jc w:val="both"/>
        <w:rPr>
          <w:rFonts w:ascii="Calibri" w:hAnsi="Calibri" w:cs="Calibri"/>
          <w:sz w:val="18"/>
          <w:szCs w:val="18"/>
        </w:rPr>
      </w:pPr>
      <w:r>
        <w:rPr>
          <w:rFonts w:ascii="Calibri" w:hAnsi="Calibri"/>
          <w:sz w:val="18"/>
        </w:rPr>
        <w:t>describir la capacidad existente para investigar las denuncias de explotación y abuso sexuales;</w:t>
      </w:r>
    </w:p>
    <w:p w:rsidRPr="00194694" w:rsidR="00B12C70" w:rsidP="00B12C70" w:rsidRDefault="00B12C70" w14:paraId="76AB1377" w14:textId="77777777">
      <w:pPr>
        <w:pStyle w:val="ListParagraph"/>
        <w:numPr>
          <w:ilvl w:val="1"/>
          <w:numId w:val="3"/>
        </w:numPr>
        <w:spacing w:after="0" w:line="240" w:lineRule="auto"/>
        <w:ind w:left="720"/>
        <w:jc w:val="both"/>
        <w:rPr>
          <w:rFonts w:ascii="Calibri" w:hAnsi="Calibri" w:cs="Calibri"/>
          <w:sz w:val="18"/>
          <w:szCs w:val="18"/>
        </w:rPr>
      </w:pPr>
      <w:r>
        <w:rPr>
          <w:rFonts w:ascii="Calibri" w:hAnsi="Calibri"/>
          <w:sz w:val="18"/>
        </w:rPr>
        <w:t>describir las denuncias anteriores de explotación y abuso sexuales, si las hubiera, y cómo se trataron, incluido el resultado;</w:t>
      </w:r>
    </w:p>
    <w:p w:rsidRPr="00194694" w:rsidR="00B12C70" w:rsidP="00B12C70" w:rsidRDefault="00B12C70" w14:paraId="1C16C31B" w14:textId="77777777">
      <w:pPr>
        <w:pStyle w:val="ListParagraph"/>
        <w:numPr>
          <w:ilvl w:val="1"/>
          <w:numId w:val="3"/>
        </w:numPr>
        <w:spacing w:after="0" w:line="240" w:lineRule="auto"/>
        <w:ind w:left="720"/>
        <w:jc w:val="both"/>
        <w:rPr>
          <w:rFonts w:ascii="Calibri" w:hAnsi="Calibri" w:cs="Calibri"/>
          <w:sz w:val="18"/>
          <w:szCs w:val="18"/>
        </w:rPr>
      </w:pPr>
      <w:r>
        <w:rPr>
          <w:rFonts w:ascii="Calibri" w:hAnsi="Calibri"/>
          <w:sz w:val="18"/>
        </w:rPr>
        <w:t>describir qué capacitación en materia de explotación y abuso sexuales han recibido las personas (empleados/as o no) que prestarán los servicios; y</w:t>
      </w:r>
    </w:p>
    <w:p w:rsidRPr="00194694" w:rsidR="00B12C70" w:rsidP="00B12C70" w:rsidRDefault="00B12C70" w14:paraId="3047947D" w14:textId="77777777">
      <w:pPr>
        <w:pStyle w:val="ListParagraph"/>
        <w:numPr>
          <w:ilvl w:val="1"/>
          <w:numId w:val="3"/>
        </w:numPr>
        <w:spacing w:after="0" w:line="240" w:lineRule="auto"/>
        <w:ind w:left="720"/>
        <w:jc w:val="both"/>
        <w:rPr>
          <w:rFonts w:ascii="Calibri" w:hAnsi="Calibri" w:cs="Calibri"/>
          <w:sz w:val="18"/>
          <w:szCs w:val="18"/>
        </w:rPr>
      </w:pPr>
      <w:r>
        <w:rPr>
          <w:rFonts w:ascii="Calibri" w:hAnsi="Calibri"/>
          <w:sz w:val="18"/>
        </w:rPr>
        <w:t>describir las comprobaciones de referencias y antecedentes que se han realizado para las organizaciones empleadas y el personal asociado.</w:t>
      </w:r>
    </w:p>
    <w:p w:rsidRPr="008537BC" w:rsidR="00B12C70" w:rsidP="00B12C70" w:rsidRDefault="00B12C70" w14:paraId="4518434C" w14:textId="77777777">
      <w:pPr>
        <w:framePr w:hSpace="180" w:wrap="around" w:hAnchor="text" w:vAnchor="text"/>
        <w:numPr>
          <w:ilvl w:val="0"/>
          <w:numId w:val="3"/>
        </w:numPr>
        <w:spacing w:after="0" w:line="240" w:lineRule="auto"/>
        <w:contextualSpacing/>
        <w:jc w:val="both"/>
        <w:rPr>
          <w:rFonts w:ascii="Calibri" w:hAnsi="Calibri" w:cs="Calibri"/>
          <w:sz w:val="18"/>
          <w:szCs w:val="18"/>
        </w:rPr>
      </w:pPr>
      <w:r>
        <w:rPr>
          <w:rFonts w:ascii="Calibri" w:hAnsi="Calibri"/>
          <w:sz w:val="18"/>
        </w:rPr>
        <w:t>información relativa a la experiencia previa en adjudicación de subvenciones, si procede:</w:t>
      </w:r>
    </w:p>
    <w:p w:rsidR="00B12C70" w:rsidP="00B12C70" w:rsidRDefault="00B12C70" w14:paraId="4EDA83D0" w14:textId="77777777">
      <w:pPr>
        <w:spacing w:after="0" w:line="240" w:lineRule="auto"/>
        <w:ind w:left="720"/>
        <w:contextualSpacing/>
        <w:jc w:val="both"/>
        <w:rPr>
          <w:rFonts w:ascii="Calibri" w:hAnsi="Calibri" w:cs="Calibri"/>
          <w:sz w:val="18"/>
          <w:szCs w:val="18"/>
        </w:rPr>
      </w:pPr>
    </w:p>
    <w:p w:rsidRPr="00194694" w:rsidR="00B12C70" w:rsidP="00B12C70" w:rsidRDefault="00B12C70" w14:paraId="2FFFAE29" w14:textId="77777777">
      <w:pPr>
        <w:numPr>
          <w:ilvl w:val="0"/>
          <w:numId w:val="14"/>
        </w:numPr>
        <w:spacing w:after="0" w:line="240" w:lineRule="auto"/>
        <w:contextualSpacing/>
        <w:jc w:val="both"/>
        <w:rPr>
          <w:rFonts w:ascii="Calibri" w:hAnsi="Calibri" w:cs="Calibri"/>
          <w:sz w:val="18"/>
          <w:szCs w:val="18"/>
        </w:rPr>
      </w:pPr>
      <w:r>
        <w:rPr>
          <w:rFonts w:ascii="Calibri" w:hAnsi="Calibri"/>
          <w:sz w:val="18"/>
        </w:rPr>
        <w:t xml:space="preserve">describir la capacidad institucional de la organización para gestionar las subvenciones, incluida la gestión adecuada de la adjudicación de subvenciones, el sistema/marco para llevar a cabo la evaluación de la propuesta de subvención, la diligencia debida, la gobernanza adecuada y la gestión de riesgos (incluidos la composición y los términos de referencia del comité directivo independiente designado o del comité de selección de subvenciones); </w:t>
      </w:r>
    </w:p>
    <w:p w:rsidRPr="00194694" w:rsidR="00B12C70" w:rsidP="00B12C70" w:rsidRDefault="00B12C70" w14:paraId="7EC92E70" w14:textId="77777777">
      <w:pPr>
        <w:framePr w:hSpace="180" w:wrap="around" w:hAnchor="text" w:vAnchor="text"/>
        <w:numPr>
          <w:ilvl w:val="0"/>
          <w:numId w:val="14"/>
        </w:numPr>
        <w:spacing w:after="0" w:line="240" w:lineRule="auto"/>
        <w:contextualSpacing/>
        <w:jc w:val="both"/>
        <w:rPr>
          <w:rFonts w:ascii="Calibri" w:hAnsi="Calibri" w:cs="Calibri"/>
          <w:sz w:val="18"/>
          <w:szCs w:val="18"/>
        </w:rPr>
      </w:pPr>
      <w:r>
        <w:rPr>
          <w:rFonts w:ascii="Calibri" w:hAnsi="Calibri"/>
          <w:sz w:val="18"/>
        </w:rPr>
        <w:t>describir el historial pertinente en la gestión de recursos mediante la adjudicación de subvenciones;</w:t>
      </w:r>
    </w:p>
    <w:p w:rsidRPr="00194694" w:rsidR="00B12C70" w:rsidP="00B12C70" w:rsidRDefault="00B12C70" w14:paraId="07076CD6" w14:textId="77777777">
      <w:pPr>
        <w:framePr w:hSpace="180" w:wrap="around" w:hAnchor="text" w:vAnchor="text"/>
        <w:numPr>
          <w:ilvl w:val="0"/>
          <w:numId w:val="14"/>
        </w:numPr>
        <w:spacing w:after="0" w:line="240" w:lineRule="auto"/>
        <w:contextualSpacing/>
        <w:jc w:val="both"/>
        <w:rPr>
          <w:rFonts w:ascii="Calibri" w:hAnsi="Calibri" w:cs="Calibri"/>
          <w:sz w:val="18"/>
          <w:szCs w:val="18"/>
        </w:rPr>
      </w:pPr>
      <w:r>
        <w:rPr>
          <w:rFonts w:ascii="Calibri" w:hAnsi="Calibri"/>
          <w:sz w:val="18"/>
        </w:rPr>
        <w:t>describir la cartera de subvenciones de la organización;</w:t>
      </w:r>
    </w:p>
    <w:p w:rsidRPr="00194694" w:rsidR="00B12C70" w:rsidP="00B12C70" w:rsidRDefault="00B12C70" w14:paraId="42E701D1" w14:textId="77777777">
      <w:pPr>
        <w:framePr w:hSpace="180" w:wrap="around" w:hAnchor="text" w:vAnchor="text"/>
        <w:numPr>
          <w:ilvl w:val="0"/>
          <w:numId w:val="14"/>
        </w:numPr>
        <w:spacing w:after="0" w:line="240" w:lineRule="auto"/>
        <w:contextualSpacing/>
        <w:jc w:val="both"/>
        <w:rPr>
          <w:rFonts w:ascii="Calibri" w:hAnsi="Calibri" w:cs="Calibri"/>
          <w:sz w:val="18"/>
          <w:szCs w:val="18"/>
        </w:rPr>
      </w:pPr>
      <w:r>
        <w:rPr>
          <w:rFonts w:ascii="Calibri" w:hAnsi="Calibri"/>
          <w:sz w:val="18"/>
        </w:rPr>
        <w:t>describir su historial pertinente de trabajo con pequeñas organizaciones, incluida su experiencia en la prestación de asistencia técnica;</w:t>
      </w:r>
    </w:p>
    <w:p w:rsidRPr="00194694" w:rsidR="00B12C70" w:rsidP="00B12C70" w:rsidRDefault="00B12C70" w14:paraId="333D91FB" w14:textId="77777777">
      <w:pPr>
        <w:framePr w:hSpace="180" w:wrap="around" w:hAnchor="text" w:vAnchor="text"/>
        <w:numPr>
          <w:ilvl w:val="0"/>
          <w:numId w:val="14"/>
        </w:numPr>
        <w:spacing w:after="0" w:line="240" w:lineRule="auto"/>
        <w:contextualSpacing/>
        <w:jc w:val="both"/>
        <w:rPr>
          <w:rFonts w:ascii="Calibri" w:hAnsi="Calibri" w:cs="Calibri"/>
          <w:sz w:val="18"/>
          <w:szCs w:val="18"/>
        </w:rPr>
      </w:pPr>
      <w:r>
        <w:rPr>
          <w:rFonts w:ascii="Calibri" w:hAnsi="Calibri"/>
          <w:sz w:val="18"/>
        </w:rPr>
        <w:t>describir la capacidad programática de la organización, incluida la capacidad de supervisión y evaluación; y</w:t>
      </w:r>
    </w:p>
    <w:p w:rsidRPr="00194694" w:rsidR="00B12C70" w:rsidP="00B12C70" w:rsidRDefault="00B12C70" w14:paraId="5C1628F7" w14:textId="77777777">
      <w:pPr>
        <w:framePr w:hSpace="180" w:wrap="around" w:hAnchor="text" w:vAnchor="text"/>
        <w:numPr>
          <w:ilvl w:val="0"/>
          <w:numId w:val="14"/>
        </w:numPr>
        <w:spacing w:after="0" w:line="240" w:lineRule="auto"/>
        <w:contextualSpacing/>
        <w:jc w:val="both"/>
        <w:rPr>
          <w:rFonts w:ascii="Calibri" w:hAnsi="Calibri" w:cs="Calibri"/>
          <w:sz w:val="18"/>
          <w:szCs w:val="18"/>
        </w:rPr>
      </w:pPr>
      <w:r>
        <w:rPr>
          <w:rFonts w:ascii="Calibri" w:hAnsi="Calibri"/>
          <w:sz w:val="18"/>
        </w:rPr>
        <w:t xml:space="preserve">describir la capacidad de la organización para evaluar y gestionar los riesgos. </w:t>
      </w:r>
    </w:p>
    <w:p w:rsidRPr="00194694" w:rsidR="00B12C70" w:rsidP="00B12C70" w:rsidRDefault="00B12C70" w14:paraId="592E8351" w14:textId="77777777">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Pr="0056586D" w:rsidR="00B12C70" w:rsidTr="6FECA0A3" w14:paraId="0CC0F663" w14:textId="77777777">
        <w:tc>
          <w:tcPr>
            <w:tcW w:w="9017" w:type="dxa"/>
            <w:tcMar/>
          </w:tcPr>
          <w:p w:rsidR="00B12C70" w:rsidP="00C20C4E" w:rsidRDefault="00B12C70" w14:paraId="6870905E" w14:textId="77777777">
            <w:pPr>
              <w:widowControl w:val="0"/>
              <w:autoSpaceDE w:val="0"/>
              <w:autoSpaceDN w:val="0"/>
              <w:adjustRightInd w:val="0"/>
              <w:jc w:val="both"/>
              <w:rPr>
                <w:rFonts w:asciiTheme="minorHAnsi" w:hAnsiTheme="minorHAnsi" w:cstheme="minorHAnsi"/>
                <w:b/>
                <w:bCs/>
                <w:color w:val="000000"/>
                <w:sz w:val="18"/>
                <w:szCs w:val="18"/>
              </w:rPr>
            </w:pPr>
          </w:p>
          <w:p w:rsidR="00B12C70" w:rsidP="6FECA0A3" w:rsidRDefault="00B12C70" w14:paraId="415F4D1A" w14:textId="4FF84361">
            <w:pPr>
              <w:widowControl w:val="0"/>
              <w:autoSpaceDE w:val="0"/>
              <w:autoSpaceDN w:val="0"/>
              <w:adjustRightInd w:val="0"/>
              <w:jc w:val="both"/>
              <w:rPr>
                <w:rFonts w:ascii="Calibri" w:hAnsi="Calibri" w:cs="Calibri" w:asciiTheme="minorAscii" w:hAnsiTheme="minorAscii" w:cstheme="minorAscii"/>
                <w:color w:val="000000"/>
                <w:sz w:val="18"/>
                <w:szCs w:val="18"/>
              </w:rPr>
            </w:pPr>
            <w:r w:rsidRPr="6FECA0A3" w:rsidR="00B12C70">
              <w:rPr>
                <w:rFonts w:ascii="Calibri" w:hAnsi="Calibri" w:asciiTheme="minorAscii" w:hAnsiTheme="minorAscii"/>
                <w:b w:val="1"/>
                <w:bCs w:val="1"/>
                <w:color w:val="000000" w:themeColor="text1" w:themeTint="FF" w:themeShade="FF"/>
                <w:sz w:val="18"/>
                <w:szCs w:val="18"/>
              </w:rPr>
              <w:t xml:space="preserve">Componente 2: </w:t>
            </w:r>
            <w:ins w:author="Daniela Palacio Rodriguez" w:date="2024-04-17T16:38:38.517Z" w:id="565792446">
              <w:r w:rsidRPr="6FECA0A3" w:rsidR="45673C68">
                <w:rPr>
                  <w:rFonts w:ascii="Calibri" w:hAnsi="Calibri" w:asciiTheme="minorAscii" w:hAnsiTheme="minorAscii"/>
                  <w:b w:val="1"/>
                  <w:bCs w:val="1"/>
                  <w:color w:val="000000" w:themeColor="text1" w:themeTint="FF" w:themeShade="FF"/>
                  <w:sz w:val="18"/>
                  <w:szCs w:val="18"/>
                </w:rPr>
                <w:t xml:space="preserve">Cadena de resultados e </w:t>
              </w:r>
            </w:ins>
            <w:r w:rsidRPr="6FECA0A3" w:rsidR="00B12C70">
              <w:rPr>
                <w:rFonts w:ascii="Calibri" w:hAnsi="Calibri" w:asciiTheme="minorAscii" w:hAnsiTheme="minorAscii"/>
                <w:b w:val="1"/>
                <w:bCs w:val="1"/>
                <w:color w:val="000000" w:themeColor="text1" w:themeTint="FF" w:themeShade="FF"/>
                <w:sz w:val="18"/>
                <w:szCs w:val="18"/>
              </w:rPr>
              <w:t>Indicadores</w:t>
            </w:r>
            <w:ins w:author="Daniela Palacio Rodriguez" w:date="2024-04-17T16:38:43.992Z" w:id="1134580079">
              <w:r w:rsidRPr="6FECA0A3" w:rsidR="24B9AF01">
                <w:rPr>
                  <w:rFonts w:ascii="Calibri" w:hAnsi="Calibri" w:asciiTheme="minorAscii" w:hAnsiTheme="minorAscii"/>
                  <w:b w:val="1"/>
                  <w:bCs w:val="1"/>
                  <w:color w:val="000000" w:themeColor="text1" w:themeTint="FF" w:themeShade="FF"/>
                  <w:sz w:val="18"/>
                  <w:szCs w:val="18"/>
                </w:rPr>
                <w:t xml:space="preserve"> </w:t>
              </w:r>
            </w:ins>
            <w:del w:author="Daniela Palacio Rodriguez" w:date="2024-04-17T16:38:41.032Z" w:id="1441095666">
              <w:r w:rsidRPr="6FECA0A3" w:rsidDel="00B12C70">
                <w:rPr>
                  <w:rFonts w:ascii="Calibri" w:hAnsi="Calibri" w:asciiTheme="minorAscii" w:hAnsiTheme="minorAscii"/>
                  <w:b w:val="1"/>
                  <w:bCs w:val="1"/>
                  <w:color w:val="000000" w:themeColor="text1" w:themeTint="FF" w:themeShade="FF"/>
                  <w:sz w:val="18"/>
                  <w:szCs w:val="18"/>
                </w:rPr>
                <w:delText xml:space="preserve"> y resultados </w:delText>
              </w:r>
            </w:del>
            <w:r w:rsidRPr="6FECA0A3" w:rsidR="00B12C70">
              <w:rPr>
                <w:rFonts w:ascii="Calibri" w:hAnsi="Calibri" w:asciiTheme="minorAscii" w:hAnsiTheme="minorAscii"/>
                <w:b w:val="1"/>
                <w:bCs w:val="1"/>
                <w:color w:val="000000" w:themeColor="text1" w:themeTint="FF" w:themeShade="FF"/>
                <w:sz w:val="18"/>
                <w:szCs w:val="18"/>
              </w:rPr>
              <w:t xml:space="preserve">previstos </w:t>
            </w:r>
            <w:r w:rsidRPr="6FECA0A3" w:rsidR="00B12C70">
              <w:rPr>
                <w:rFonts w:ascii="Calibri" w:hAnsi="Calibri" w:asciiTheme="minorAscii" w:hAnsiTheme="minorAscii"/>
                <w:color w:val="000000" w:themeColor="text1" w:themeTint="FF" w:themeShade="FF"/>
                <w:sz w:val="18"/>
                <w:szCs w:val="18"/>
              </w:rPr>
              <w:t xml:space="preserve">(1,5 páginas máx.) </w:t>
            </w:r>
          </w:p>
          <w:p w:rsidRPr="0056586D" w:rsidR="00B12C70" w:rsidP="00C20C4E" w:rsidRDefault="00B12C70" w14:paraId="001DA7F4" w14:textId="77777777">
            <w:pPr>
              <w:widowControl w:val="0"/>
              <w:autoSpaceDE w:val="0"/>
              <w:autoSpaceDN w:val="0"/>
              <w:adjustRightInd w:val="0"/>
              <w:jc w:val="both"/>
              <w:rPr>
                <w:rFonts w:asciiTheme="minorHAnsi" w:hAnsiTheme="minorHAnsi" w:cstheme="minorHAnsi"/>
                <w:color w:val="000000"/>
                <w:sz w:val="18"/>
                <w:szCs w:val="18"/>
              </w:rPr>
            </w:pPr>
          </w:p>
        </w:tc>
      </w:tr>
    </w:tbl>
    <w:p w:rsidRPr="00A3012C" w:rsidR="00B12C70" w:rsidP="00B12C70" w:rsidRDefault="00B12C70" w14:paraId="61B8F707" w14:textId="77777777">
      <w:pPr>
        <w:widowControl w:val="0"/>
        <w:autoSpaceDE w:val="0"/>
        <w:autoSpaceDN w:val="0"/>
        <w:adjustRightInd w:val="0"/>
        <w:spacing w:after="0" w:line="240" w:lineRule="auto"/>
        <w:jc w:val="both"/>
        <w:rPr>
          <w:rFonts w:eastAsia="Calibri" w:cstheme="minorHAnsi"/>
          <w:color w:val="000000"/>
          <w:sz w:val="18"/>
          <w:szCs w:val="18"/>
          <w:lang w:val="es-CO"/>
        </w:rPr>
      </w:pPr>
    </w:p>
    <w:p w:rsidR="00B12C70" w:rsidP="00B12C70" w:rsidRDefault="00B12C70" w14:paraId="0FE99F34" w14:textId="77777777">
      <w:pPr>
        <w:widowControl w:val="0"/>
        <w:autoSpaceDE w:val="0"/>
        <w:autoSpaceDN w:val="0"/>
        <w:adjustRightInd w:val="0"/>
        <w:spacing w:after="0" w:line="240" w:lineRule="auto"/>
        <w:jc w:val="both"/>
        <w:rPr>
          <w:color w:val="000000"/>
          <w:sz w:val="18"/>
        </w:rPr>
      </w:pPr>
      <w:r>
        <w:rPr>
          <w:color w:val="000000"/>
          <w:sz w:val="18"/>
        </w:rPr>
        <w:t xml:space="preserve">En esta sección se debe expresar la comprensión de los Términos de Referencia por parte de la organización postulante. Debe incluir una declaración clara y específica de lo que se logrará con la propuesta en relación con los Términos de Referencia. Debe incluir lo siguiente: </w:t>
      </w:r>
    </w:p>
    <w:p w:rsidRPr="0056586D" w:rsidR="001E7B69" w:rsidP="00B12C70" w:rsidRDefault="001E7B69" w14:paraId="02ED3B1E" w14:textId="77777777">
      <w:pPr>
        <w:widowControl w:val="0"/>
        <w:autoSpaceDE w:val="0"/>
        <w:autoSpaceDN w:val="0"/>
        <w:adjustRightInd w:val="0"/>
        <w:spacing w:after="0" w:line="240" w:lineRule="auto"/>
        <w:jc w:val="both"/>
        <w:rPr>
          <w:rFonts w:eastAsia="Calibri" w:cstheme="minorHAnsi"/>
          <w:color w:val="000000"/>
          <w:sz w:val="18"/>
          <w:szCs w:val="18"/>
        </w:rPr>
      </w:pPr>
    </w:p>
    <w:p w:rsidRPr="0056586D" w:rsidR="00B12C70" w:rsidP="6FECA0A3" w:rsidRDefault="00B12C70" w14:paraId="108D4604" w14:textId="7E29B150">
      <w:pPr>
        <w:widowControl w:val="0"/>
        <w:numPr>
          <w:ilvl w:val="0"/>
          <w:numId w:val="1"/>
        </w:numPr>
        <w:tabs>
          <w:tab w:val="left" w:pos="360"/>
        </w:tabs>
        <w:autoSpaceDE w:val="0"/>
        <w:autoSpaceDN w:val="0"/>
        <w:adjustRightInd w:val="0"/>
        <w:spacing w:after="0" w:line="240" w:lineRule="auto"/>
        <w:ind w:left="360"/>
        <w:jc w:val="both"/>
        <w:rPr>
          <w:color w:val="000000"/>
          <w:sz w:val="18"/>
          <w:szCs w:val="18"/>
        </w:rPr>
      </w:pPr>
      <w:r w:rsidRPr="6FECA0A3" w:rsidR="00B12C70">
        <w:rPr>
          <w:color w:val="000000" w:themeColor="text1" w:themeTint="FF" w:themeShade="FF"/>
          <w:sz w:val="18"/>
          <w:szCs w:val="18"/>
        </w:rPr>
        <w:t xml:space="preserve">La </w:t>
      </w:r>
      <w:r w:rsidRPr="6FECA0A3" w:rsidR="00B12C70">
        <w:rPr>
          <w:b w:val="1"/>
          <w:bCs w:val="1"/>
          <w:color w:val="000000" w:themeColor="text1" w:themeTint="FF" w:themeShade="FF"/>
          <w:sz w:val="18"/>
          <w:szCs w:val="18"/>
        </w:rPr>
        <w:t>exposición del problema</w:t>
      </w:r>
      <w:r w:rsidRPr="6FECA0A3" w:rsidR="00B12C70">
        <w:rPr>
          <w:color w:val="000000" w:themeColor="text1" w:themeTint="FF" w:themeShade="FF"/>
          <w:sz w:val="18"/>
          <w:szCs w:val="18"/>
        </w:rPr>
        <w:t xml:space="preserve"> o los retos que se deben abordar dado el contexto que se describe en los Términos de Referencia.</w:t>
      </w:r>
      <w:r w:rsidRPr="6FECA0A3" w:rsidR="31938FD3">
        <w:rPr>
          <w:color w:val="000000" w:themeColor="text1" w:themeTint="FF" w:themeShade="FF"/>
          <w:sz w:val="18"/>
          <w:szCs w:val="18"/>
        </w:rPr>
        <w:t xml:space="preserve"> El problema debe ser </w:t>
      </w:r>
      <w:r w:rsidRPr="6FECA0A3" w:rsidR="0E772E22">
        <w:rPr>
          <w:color w:val="000000" w:themeColor="text1" w:themeTint="FF" w:themeShade="FF"/>
          <w:sz w:val="18"/>
          <w:szCs w:val="18"/>
        </w:rPr>
        <w:t xml:space="preserve">lo suficientemente claro y específico, como para que permitir la determinación de respuestas que sean acotadas, medibles, y realistas en el tiempo de ejecución del proyecto. </w:t>
      </w:r>
      <w:r w:rsidRPr="6FECA0A3" w:rsidR="32D6C6F1">
        <w:rPr>
          <w:color w:val="000000" w:themeColor="text1" w:themeTint="FF" w:themeShade="FF"/>
          <w:sz w:val="18"/>
          <w:szCs w:val="18"/>
        </w:rPr>
        <w:t xml:space="preserve">Las respuestas a este problema deberán ser abordadas en </w:t>
      </w:r>
      <w:ins w:author="Daniela Palacio Rodriguez" w:date="2024-04-17T16:38:58.136Z" w:id="1156398802">
        <w:r w:rsidRPr="6FECA0A3" w:rsidR="67B8C7EF">
          <w:rPr>
            <w:color w:val="000000" w:themeColor="text1" w:themeTint="FF" w:themeShade="FF"/>
            <w:sz w:val="18"/>
            <w:szCs w:val="18"/>
          </w:rPr>
          <w:t xml:space="preserve">la cadena de resultados. </w:t>
        </w:r>
      </w:ins>
    </w:p>
    <w:p w:rsidR="67B8C7EF" w:rsidP="6FECA0A3" w:rsidRDefault="67B8C7EF" w14:paraId="6B0131A0" w14:textId="5EC0ECF8">
      <w:pPr>
        <w:widowControl w:val="0"/>
        <w:numPr>
          <w:ilvl w:val="0"/>
          <w:numId w:val="1"/>
        </w:numPr>
        <w:tabs>
          <w:tab w:val="left" w:leader="none" w:pos="360"/>
        </w:tabs>
        <w:spacing w:after="0" w:line="240" w:lineRule="auto"/>
        <w:ind w:left="360"/>
        <w:jc w:val="both"/>
        <w:rPr>
          <w:ins w:author="Daniela Palacio Rodriguez" w:date="2024-04-17T16:39:04.441Z" w:id="722877435"/>
          <w:rFonts w:eastAsia="Calibri" w:cs="Calibri" w:cstheme="minorAscii"/>
          <w:color w:val="000000" w:themeColor="text1" w:themeTint="FF" w:themeShade="FF"/>
          <w:sz w:val="18"/>
          <w:szCs w:val="18"/>
          <w:lang w:val="es-CO"/>
        </w:rPr>
      </w:pPr>
      <w:ins w:author="Daniela Palacio Rodriguez" w:date="2024-04-17T16:39:55.601Z" w:id="834909976">
        <w:r w:rsidRPr="6FECA0A3" w:rsidR="67B8C7EF">
          <w:rPr>
            <w:rFonts w:eastAsia="Calibri" w:cs="Calibri" w:cstheme="minorAscii"/>
            <w:color w:val="000000" w:themeColor="text1" w:themeTint="FF" w:themeShade="FF"/>
            <w:sz w:val="18"/>
            <w:szCs w:val="18"/>
            <w:lang w:val="es-CO"/>
          </w:rPr>
          <w:t xml:space="preserve">La </w:t>
        </w:r>
        <w:r w:rsidRPr="6FECA0A3" w:rsidR="67B8C7EF">
          <w:rPr>
            <w:rFonts w:eastAsia="Calibri" w:cs="Calibri" w:cstheme="minorAscii"/>
            <w:b w:val="1"/>
            <w:bCs w:val="1"/>
            <w:color w:val="000000" w:themeColor="text1" w:themeTint="FF" w:themeShade="FF"/>
            <w:sz w:val="18"/>
            <w:szCs w:val="18"/>
            <w:lang w:val="es-CO"/>
            <w:rPrChange w:author="Daniela Palacio Rodriguez" w:date="2024-04-17T16:52:10.877Z" w:id="1584328330">
              <w:rPr>
                <w:rFonts w:eastAsia="Calibri" w:cs="Calibri" w:cstheme="minorAscii"/>
                <w:color w:val="000000" w:themeColor="text1" w:themeTint="FF" w:themeShade="FF"/>
                <w:sz w:val="18"/>
                <w:szCs w:val="18"/>
                <w:lang w:val="es-CO"/>
              </w:rPr>
            </w:rPrChange>
          </w:rPr>
          <w:t>cadena de resultados</w:t>
        </w:r>
        <w:r w:rsidRPr="6FECA0A3" w:rsidR="67B8C7EF">
          <w:rPr>
            <w:rFonts w:eastAsia="Calibri" w:cs="Calibri" w:cstheme="minorAscii"/>
            <w:color w:val="000000" w:themeColor="text1" w:themeTint="FF" w:themeShade="FF"/>
            <w:sz w:val="18"/>
            <w:szCs w:val="18"/>
            <w:lang w:val="es-CO"/>
          </w:rPr>
          <w:t xml:space="preserve"> </w:t>
        </w:r>
        <w:r w:rsidRPr="6FECA0A3" w:rsidR="50AF0328">
          <w:rPr>
            <w:rFonts w:eastAsia="Calibri" w:cs="Calibri" w:cstheme="minorAscii"/>
            <w:color w:val="000000" w:themeColor="text1" w:themeTint="FF" w:themeShade="FF"/>
            <w:sz w:val="18"/>
            <w:szCs w:val="18"/>
            <w:lang w:val="es-CO"/>
          </w:rPr>
          <w:t>forma una jerarquía y sus elementos están vinculados lógicamente a través de una relación de causa y efecto. Esta se compone de tres niveles principales</w:t>
        </w:r>
      </w:ins>
      <w:ins w:author="Daniela Palacio Rodriguez" w:date="2024-04-17T16:40:34.475Z" w:id="1909069918">
        <w:r w:rsidRPr="6FECA0A3" w:rsidR="50AF0328">
          <w:rPr>
            <w:rFonts w:eastAsia="Calibri" w:cs="Calibri" w:cstheme="minorAscii"/>
            <w:color w:val="000000" w:themeColor="text1" w:themeTint="FF" w:themeShade="FF"/>
            <w:sz w:val="18"/>
            <w:szCs w:val="18"/>
            <w:lang w:val="es-CO"/>
          </w:rPr>
          <w:t xml:space="preserve">; resultados, productos y actividades. </w:t>
        </w:r>
      </w:ins>
      <w:ins w:author="Daniela Palacio Rodriguez" w:date="2024-04-17T16:49:54.937Z" w:id="644216584">
        <w:r w:rsidRPr="6FECA0A3" w:rsidR="042EC7D5">
          <w:rPr>
            <w:rFonts w:eastAsia="Calibri" w:cs="Calibri" w:cstheme="minorAscii"/>
            <w:color w:val="000000" w:themeColor="text1" w:themeTint="FF" w:themeShade="FF"/>
            <w:sz w:val="18"/>
            <w:szCs w:val="18"/>
            <w:lang w:val="es-CO"/>
          </w:rPr>
          <w:t xml:space="preserve">Los resultados son los cambios en cómo se hacen las cosas necesarias para solucionar el problema planteado. Los productos son los cambios en las capacidades, habilidades, destrezas y sistemas que permitirán lograr resultados. Finalmente, las actividades son aquellas acciones requeridas para </w:t>
        </w:r>
      </w:ins>
      <w:ins w:author="Daniela Palacio Rodriguez" w:date="2024-04-17T16:50:59.987Z" w:id="1316314678">
        <w:r w:rsidRPr="6FECA0A3" w:rsidR="5C3F0A7E">
          <w:rPr>
            <w:rFonts w:eastAsia="Calibri" w:cs="Calibri" w:cstheme="minorAscii"/>
            <w:color w:val="000000" w:themeColor="text1" w:themeTint="FF" w:themeShade="FF"/>
            <w:sz w:val="18"/>
            <w:szCs w:val="18"/>
            <w:lang w:val="es-CO"/>
          </w:rPr>
          <w:t>generar los prod</w:t>
        </w:r>
      </w:ins>
      <w:ins w:author="Daniela Palacio Rodriguez" w:date="2024-04-17T16:51:01.946Z" w:id="815621427">
        <w:r w:rsidRPr="6FECA0A3" w:rsidR="5C3F0A7E">
          <w:rPr>
            <w:rFonts w:eastAsia="Calibri" w:cs="Calibri" w:cstheme="minorAscii"/>
            <w:color w:val="000000" w:themeColor="text1" w:themeTint="FF" w:themeShade="FF"/>
            <w:sz w:val="18"/>
            <w:szCs w:val="18"/>
            <w:lang w:val="es-CO"/>
          </w:rPr>
          <w:t xml:space="preserve">uctos. </w:t>
        </w:r>
      </w:ins>
    </w:p>
    <w:p w:rsidRPr="00B82462" w:rsidR="00B12C70" w:rsidP="6FECA0A3" w:rsidRDefault="00B12C70" w14:paraId="6E2EEAE6" w14:textId="124C4069">
      <w:pPr>
        <w:widowControl w:val="0"/>
        <w:numPr>
          <w:ilvl w:val="0"/>
          <w:numId w:val="1"/>
        </w:numPr>
        <w:tabs>
          <w:tab w:val="left" w:pos="360"/>
        </w:tabs>
        <w:autoSpaceDE w:val="0"/>
        <w:autoSpaceDN w:val="0"/>
        <w:adjustRightInd w:val="0"/>
        <w:spacing w:after="0" w:line="240" w:lineRule="auto"/>
        <w:ind w:left="360"/>
        <w:jc w:val="both"/>
        <w:rPr>
          <w:rFonts w:eastAsia="Calibri" w:cs="Calibri" w:cstheme="minorAscii"/>
          <w:color w:val="000000"/>
          <w:sz w:val="18"/>
          <w:szCs w:val="18"/>
          <w:lang w:val="es-CO"/>
        </w:rPr>
      </w:pPr>
      <w:del w:author="Daniela Palacio Rodriguez" w:date="2024-04-17T16:51:58.321Z" w:id="1172842226">
        <w:r w:rsidRPr="6FECA0A3" w:rsidDel="00B12C70">
          <w:rPr>
            <w:color w:val="000000" w:themeColor="text1" w:themeTint="FF" w:themeShade="FF"/>
            <w:sz w:val="18"/>
            <w:szCs w:val="18"/>
          </w:rPr>
          <w:delText xml:space="preserve">Los </w:delText>
        </w:r>
        <w:r w:rsidRPr="6FECA0A3" w:rsidDel="00B12C70">
          <w:rPr>
            <w:b w:val="1"/>
            <w:bCs w:val="1"/>
            <w:color w:val="000000" w:themeColor="text1" w:themeTint="FF" w:themeShade="FF"/>
            <w:sz w:val="18"/>
            <w:szCs w:val="18"/>
          </w:rPr>
          <w:delText xml:space="preserve">resultados </w:delText>
        </w:r>
        <w:r w:rsidRPr="6FECA0A3" w:rsidDel="00B12C70">
          <w:rPr>
            <w:color w:val="000000" w:themeColor="text1" w:themeTint="FF" w:themeShade="FF"/>
            <w:sz w:val="18"/>
            <w:szCs w:val="18"/>
          </w:rPr>
          <w:delText xml:space="preserve">específicos previstos (p. ej., productos) mediante el compromiso de la organización postulante. </w:delText>
        </w:r>
      </w:del>
      <w:r w:rsidRPr="6FECA0A3" w:rsidR="00B12C70">
        <w:rPr>
          <w:color w:val="000000" w:themeColor="text1" w:themeTint="FF" w:themeShade="FF"/>
          <w:sz w:val="18"/>
          <w:szCs w:val="18"/>
        </w:rPr>
        <w:t>L</w:t>
      </w:r>
      <w:ins w:author="Daniela Palacio Rodriguez" w:date="2024-04-17T16:51:46.322Z" w:id="199848795">
        <w:r w:rsidRPr="6FECA0A3" w:rsidR="20C653F2">
          <w:rPr>
            <w:color w:val="000000" w:themeColor="text1" w:themeTint="FF" w:themeShade="FF"/>
            <w:sz w:val="18"/>
            <w:szCs w:val="18"/>
          </w:rPr>
          <w:t xml:space="preserve">a cadena de resultados aborda </w:t>
        </w:r>
      </w:ins>
      <w:del w:author="Daniela Palacio Rodriguez" w:date="2024-04-17T16:51:50.125Z" w:id="414769914">
        <w:r w:rsidRPr="6FECA0A3" w:rsidDel="00B12C70">
          <w:rPr>
            <w:color w:val="000000" w:themeColor="text1" w:themeTint="FF" w:themeShade="FF"/>
            <w:sz w:val="18"/>
            <w:szCs w:val="18"/>
          </w:rPr>
          <w:delText xml:space="preserve">os resultados previstos son </w:delText>
        </w:r>
      </w:del>
      <w:r w:rsidRPr="6FECA0A3" w:rsidR="00B12C70">
        <w:rPr>
          <w:color w:val="000000" w:themeColor="text1" w:themeTint="FF" w:themeShade="FF"/>
          <w:sz w:val="18"/>
          <w:szCs w:val="18"/>
        </w:rPr>
        <w:t>los cambios mensurables que se habrán producido al final de la intervención prevista. Proponga indicadores específicos</w:t>
      </w:r>
      <w:ins w:author="Daniela Palacio Rodriguez" w:date="2024-04-17T16:52:39.241Z" w:id="1237091778">
        <w:r w:rsidRPr="6FECA0A3" w:rsidR="7196980B">
          <w:rPr>
            <w:color w:val="000000" w:themeColor="text1" w:themeTint="FF" w:themeShade="FF"/>
            <w:sz w:val="18"/>
            <w:szCs w:val="18"/>
          </w:rPr>
          <w:t>, medibles y oportunos</w:t>
        </w:r>
      </w:ins>
      <w:del w:author="Daniela Palacio Rodriguez" w:date="2024-04-17T16:52:23.125Z" w:id="569785471">
        <w:r w:rsidRPr="6FECA0A3" w:rsidDel="00B12C70">
          <w:rPr>
            <w:color w:val="000000" w:themeColor="text1" w:themeTint="FF" w:themeShade="FF"/>
            <w:sz w:val="18"/>
            <w:szCs w:val="18"/>
          </w:rPr>
          <w:delText xml:space="preserve"> y mensurables </w:delText>
        </w:r>
      </w:del>
      <w:r w:rsidRPr="6FECA0A3" w:rsidR="00B12C70">
        <w:rPr>
          <w:color w:val="000000" w:themeColor="text1" w:themeTint="FF" w:themeShade="FF"/>
          <w:sz w:val="18"/>
          <w:szCs w:val="18"/>
        </w:rPr>
        <w:t>que sirvan de base para la supervisión y la evaluación</w:t>
      </w:r>
      <w:ins w:author="Daniela Palacio Rodriguez" w:date="2024-04-17T16:52:51.685Z" w:id="1195155818">
        <w:r w:rsidRPr="6FECA0A3" w:rsidR="44A00FFE">
          <w:rPr>
            <w:color w:val="000000" w:themeColor="text1" w:themeTint="FF" w:themeShade="FF"/>
            <w:sz w:val="18"/>
            <w:szCs w:val="18"/>
          </w:rPr>
          <w:t xml:space="preserve"> de estos cambios</w:t>
        </w:r>
      </w:ins>
      <w:ins w:author="Daniela Palacio Rodriguez" w:date="2024-04-17T16:53:28.702Z" w:id="951950982">
        <w:r w:rsidRPr="6FECA0A3" w:rsidR="44A00FFE">
          <w:rPr>
            <w:color w:val="000000" w:themeColor="text1" w:themeTint="FF" w:themeShade="FF"/>
            <w:sz w:val="18"/>
            <w:szCs w:val="18"/>
          </w:rPr>
          <w:t xml:space="preserve"> (Resultados y productos)</w:t>
        </w:r>
      </w:ins>
      <w:r w:rsidRPr="6FECA0A3" w:rsidR="00B12C70">
        <w:rPr>
          <w:color w:val="000000" w:themeColor="text1" w:themeTint="FF" w:themeShade="FF"/>
          <w:sz w:val="18"/>
          <w:szCs w:val="18"/>
        </w:rPr>
        <w:t xml:space="preserve">. Estos indicadores se perfilarán y formarán una parte importante del acuerdo entre la organización y </w:t>
      </w:r>
      <w:r w:rsidRPr="6FECA0A3" w:rsidR="00B12C70">
        <w:rPr>
          <w:color w:val="000000" w:themeColor="text1" w:themeTint="FF" w:themeShade="FF"/>
          <w:sz w:val="18"/>
          <w:szCs w:val="18"/>
        </w:rPr>
        <w:t xml:space="preserve">ONU Mujeres. </w:t>
      </w:r>
      <w:r w:rsidRPr="6FECA0A3" w:rsidR="003C28AE">
        <w:rPr>
          <w:color w:val="000000" w:themeColor="text1" w:themeTint="FF" w:themeShade="FF"/>
          <w:sz w:val="18"/>
          <w:szCs w:val="18"/>
        </w:rPr>
        <w:t xml:space="preserve">Para ello, </w:t>
      </w:r>
      <w:r w:rsidRPr="6FECA0A3" w:rsidR="003C28AE">
        <w:rPr>
          <w:b w:val="1"/>
          <w:bCs w:val="1"/>
          <w:color w:val="000000" w:themeColor="text1" w:themeTint="FF" w:themeShade="FF"/>
          <w:sz w:val="18"/>
          <w:szCs w:val="18"/>
        </w:rPr>
        <w:t>por favor</w:t>
      </w:r>
      <w:r w:rsidRPr="6FECA0A3" w:rsidR="003C28AE">
        <w:rPr>
          <w:color w:val="000000" w:themeColor="text1" w:themeTint="FF" w:themeShade="FF"/>
          <w:sz w:val="18"/>
          <w:szCs w:val="18"/>
        </w:rPr>
        <w:t xml:space="preserve"> </w:t>
      </w:r>
      <w:r w:rsidRPr="6FECA0A3" w:rsidR="003C28AE">
        <w:rPr>
          <w:b w:val="1"/>
          <w:bCs w:val="1"/>
          <w:color w:val="000000" w:themeColor="text1" w:themeTint="FF" w:themeShade="FF"/>
          <w:sz w:val="18"/>
          <w:szCs w:val="18"/>
        </w:rPr>
        <w:t>haga uso</w:t>
      </w:r>
      <w:r w:rsidRPr="6FECA0A3" w:rsidR="003C28AE">
        <w:rPr>
          <w:b w:val="1"/>
          <w:bCs w:val="1"/>
          <w:color w:val="000000" w:themeColor="text1" w:themeTint="FF" w:themeShade="FF"/>
          <w:sz w:val="18"/>
          <w:szCs w:val="18"/>
        </w:rPr>
        <w:t xml:space="preserve"> del Anexo </w:t>
      </w:r>
      <w:r w:rsidRPr="6FECA0A3" w:rsidR="00B82462">
        <w:rPr>
          <w:b w:val="1"/>
          <w:bCs w:val="1"/>
          <w:color w:val="000000" w:themeColor="text1" w:themeTint="FF" w:themeShade="FF"/>
          <w:sz w:val="18"/>
          <w:szCs w:val="18"/>
        </w:rPr>
        <w:t>K</w:t>
      </w:r>
      <w:r w:rsidRPr="6FECA0A3" w:rsidR="00B82462">
        <w:rPr>
          <w:color w:val="000000" w:themeColor="text1" w:themeTint="FF" w:themeShade="FF"/>
          <w:sz w:val="18"/>
          <w:szCs w:val="18"/>
        </w:rPr>
        <w:t>.</w:t>
      </w:r>
    </w:p>
    <w:p w:rsidRPr="00B82462" w:rsidR="00B82462" w:rsidP="00B82462" w:rsidRDefault="00B82462" w14:paraId="4918976D" w14:textId="77777777">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s-CO"/>
        </w:rPr>
      </w:pPr>
    </w:p>
    <w:tbl>
      <w:tblPr>
        <w:tblStyle w:val="TableGrid4"/>
        <w:tblW w:w="0" w:type="auto"/>
        <w:tblLook w:val="04A0" w:firstRow="1" w:lastRow="0" w:firstColumn="1" w:lastColumn="0" w:noHBand="0" w:noVBand="1"/>
      </w:tblPr>
      <w:tblGrid>
        <w:gridCol w:w="9350"/>
      </w:tblGrid>
      <w:tr w:rsidRPr="0056586D" w:rsidR="00B12C70" w:rsidTr="00C20C4E" w14:paraId="182427C9" w14:textId="77777777">
        <w:tc>
          <w:tcPr>
            <w:tcW w:w="9350" w:type="dxa"/>
          </w:tcPr>
          <w:p w:rsidR="00B12C70" w:rsidP="00C20C4E" w:rsidRDefault="00B12C70" w14:paraId="18F65F03" w14:textId="77777777">
            <w:pPr>
              <w:widowControl w:val="0"/>
              <w:autoSpaceDE w:val="0"/>
              <w:autoSpaceDN w:val="0"/>
              <w:adjustRightInd w:val="0"/>
              <w:jc w:val="both"/>
              <w:rPr>
                <w:rFonts w:asciiTheme="minorHAnsi" w:hAnsiTheme="minorHAnsi" w:cstheme="minorHAnsi"/>
                <w:b/>
                <w:bCs/>
                <w:color w:val="000000"/>
                <w:sz w:val="18"/>
                <w:szCs w:val="18"/>
              </w:rPr>
            </w:pPr>
          </w:p>
          <w:p w:rsidR="00B12C70" w:rsidP="00C20C4E" w:rsidRDefault="00B12C70" w14:paraId="3EA7A778"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Componente 3: Descripción del enfoque técnico y de las actividades </w:t>
            </w:r>
            <w:r>
              <w:rPr>
                <w:rFonts w:asciiTheme="minorHAnsi" w:hAnsiTheme="minorHAnsi"/>
                <w:color w:val="000000"/>
                <w:sz w:val="18"/>
              </w:rPr>
              <w:t xml:space="preserve">(2,5 páginas máx.) </w:t>
            </w:r>
          </w:p>
          <w:p w:rsidRPr="0056586D" w:rsidR="00B12C70" w:rsidP="00C20C4E" w:rsidRDefault="00B12C70" w14:paraId="40D074F8" w14:textId="77777777">
            <w:pPr>
              <w:widowControl w:val="0"/>
              <w:autoSpaceDE w:val="0"/>
              <w:autoSpaceDN w:val="0"/>
              <w:adjustRightInd w:val="0"/>
              <w:jc w:val="both"/>
              <w:rPr>
                <w:rFonts w:asciiTheme="minorHAnsi" w:hAnsiTheme="minorHAnsi" w:cstheme="minorHAnsi"/>
                <w:color w:val="000000"/>
                <w:sz w:val="18"/>
                <w:szCs w:val="18"/>
              </w:rPr>
            </w:pPr>
          </w:p>
        </w:tc>
      </w:tr>
    </w:tbl>
    <w:p w:rsidRPr="00A3012C" w:rsidR="00B12C70" w:rsidP="00B12C70" w:rsidRDefault="00B12C70" w14:paraId="3E170DC1" w14:textId="77777777">
      <w:pPr>
        <w:widowControl w:val="0"/>
        <w:autoSpaceDE w:val="0"/>
        <w:autoSpaceDN w:val="0"/>
        <w:adjustRightInd w:val="0"/>
        <w:spacing w:after="0" w:line="240" w:lineRule="auto"/>
        <w:jc w:val="both"/>
        <w:rPr>
          <w:rFonts w:eastAsia="Calibri" w:cstheme="minorHAnsi"/>
          <w:color w:val="000000"/>
          <w:sz w:val="18"/>
          <w:szCs w:val="18"/>
          <w:lang w:val="es-CO"/>
        </w:rPr>
      </w:pPr>
    </w:p>
    <w:p w:rsidR="00B12C70" w:rsidP="00B12C70" w:rsidRDefault="00B12C70" w14:paraId="157786BF" w14:textId="7777777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Esta sección debe describir el enfoque técnico y debe mostrar la validez y adecuación del enfoque propuesto, lo que se llevará realmente a cabo para producir los resultados previstos en términos de actividades. Debe haber una relación clara y directa entre las actividades y los resultados, al menos en lo que respecta a los productos. También deben describirse estrategias específicas para apoyar la consecución de los resultados, como la creación de asociaciones, etc. </w:t>
      </w:r>
    </w:p>
    <w:p w:rsidRPr="00A3012C" w:rsidR="00B12C70" w:rsidP="00B12C70" w:rsidRDefault="00B12C70" w14:paraId="25791ADD" w14:textId="77777777">
      <w:pPr>
        <w:widowControl w:val="0"/>
        <w:autoSpaceDE w:val="0"/>
        <w:autoSpaceDN w:val="0"/>
        <w:adjustRightInd w:val="0"/>
        <w:spacing w:after="0" w:line="240" w:lineRule="auto"/>
        <w:jc w:val="both"/>
        <w:rPr>
          <w:rFonts w:eastAsia="Calibri" w:cstheme="minorHAnsi"/>
          <w:color w:val="000000"/>
          <w:sz w:val="18"/>
          <w:szCs w:val="18"/>
          <w:lang w:val="es-CO"/>
        </w:rPr>
      </w:pPr>
    </w:p>
    <w:p w:rsidR="00B12C70" w:rsidP="00B12C70" w:rsidRDefault="00B12C70" w14:paraId="32086315" w14:textId="7777777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Las descripciones de las actividades deben ser tan específicas como sea necesario, de manera que se identifique </w:t>
      </w:r>
      <w:r>
        <w:rPr>
          <w:b/>
          <w:color w:val="000000"/>
          <w:sz w:val="18"/>
        </w:rPr>
        <w:t xml:space="preserve">qué </w:t>
      </w:r>
      <w:r>
        <w:rPr>
          <w:color w:val="000000"/>
          <w:sz w:val="18"/>
        </w:rPr>
        <w:t xml:space="preserve">se hará, </w:t>
      </w:r>
      <w:r>
        <w:rPr>
          <w:b/>
          <w:color w:val="000000"/>
          <w:sz w:val="18"/>
        </w:rPr>
        <w:t xml:space="preserve">quién </w:t>
      </w:r>
      <w:r>
        <w:rPr>
          <w:color w:val="000000"/>
          <w:sz w:val="18"/>
        </w:rPr>
        <w:t xml:space="preserve">lo hará, </w:t>
      </w:r>
      <w:r>
        <w:rPr>
          <w:b/>
          <w:color w:val="000000"/>
          <w:sz w:val="18"/>
        </w:rPr>
        <w:t xml:space="preserve">cuándo </w:t>
      </w:r>
      <w:r>
        <w:rPr>
          <w:color w:val="000000"/>
          <w:sz w:val="18"/>
        </w:rPr>
        <w:t xml:space="preserve">se hará (inicio, duración, finalización) y </w:t>
      </w:r>
      <w:r>
        <w:rPr>
          <w:b/>
          <w:color w:val="000000"/>
          <w:sz w:val="18"/>
        </w:rPr>
        <w:t xml:space="preserve">dónde </w:t>
      </w:r>
      <w:r>
        <w:rPr>
          <w:color w:val="000000"/>
          <w:sz w:val="18"/>
        </w:rPr>
        <w:t xml:space="preserve">se hará. Al describir las actividades, deben indicarse las </w:t>
      </w:r>
      <w:r>
        <w:rPr>
          <w:color w:val="000000"/>
          <w:sz w:val="18"/>
        </w:rPr>
        <w:t xml:space="preserve">organizaciones y personas que participan o se benefician de la actividad. </w:t>
      </w:r>
    </w:p>
    <w:p w:rsidRPr="00A3012C" w:rsidR="00B12C70" w:rsidP="00B12C70" w:rsidRDefault="00B12C70" w14:paraId="06CDEB75" w14:textId="77777777">
      <w:pPr>
        <w:widowControl w:val="0"/>
        <w:autoSpaceDE w:val="0"/>
        <w:autoSpaceDN w:val="0"/>
        <w:adjustRightInd w:val="0"/>
        <w:spacing w:after="0" w:line="240" w:lineRule="auto"/>
        <w:jc w:val="both"/>
        <w:rPr>
          <w:rFonts w:eastAsia="Calibri" w:cstheme="minorHAnsi"/>
          <w:color w:val="000000"/>
          <w:sz w:val="18"/>
          <w:szCs w:val="18"/>
          <w:lang w:val="es-CO"/>
        </w:rPr>
      </w:pPr>
    </w:p>
    <w:p w:rsidR="00B12C70" w:rsidP="00B12C70" w:rsidRDefault="00B12C70" w14:paraId="24CE9E47" w14:textId="7777777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Esta descripción debe complementarse con una presentación en forma de tabla que servirá de Plan de Ejecución, como se describe en el Componente 4.</w:t>
      </w:r>
    </w:p>
    <w:p w:rsidRPr="00A3012C" w:rsidR="00B12C70" w:rsidP="00B12C70" w:rsidRDefault="00B12C70" w14:paraId="259ADB2B" w14:textId="77777777">
      <w:pPr>
        <w:widowControl w:val="0"/>
        <w:autoSpaceDE w:val="0"/>
        <w:autoSpaceDN w:val="0"/>
        <w:adjustRightInd w:val="0"/>
        <w:spacing w:after="0" w:line="240" w:lineRule="auto"/>
        <w:jc w:val="both"/>
        <w:rPr>
          <w:rFonts w:eastAsia="Calibri" w:cstheme="minorHAnsi"/>
          <w:color w:val="000000"/>
          <w:sz w:val="18"/>
          <w:szCs w:val="18"/>
          <w:lang w:val="es-CO"/>
        </w:rPr>
      </w:pPr>
    </w:p>
    <w:p w:rsidRPr="0056586D" w:rsidR="00B12C70" w:rsidP="00B12C70" w:rsidRDefault="00B12C70" w14:paraId="40D6BE23" w14:textId="7777777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Esta sección también debe incluir la información de todas las subcontrataciones y contrapartes propuestas. </w:t>
      </w:r>
    </w:p>
    <w:p w:rsidRPr="00FA4FDE" w:rsidR="00B12C70" w:rsidP="00B12C70" w:rsidRDefault="00B12C70" w14:paraId="55E0D6DA" w14:textId="77777777">
      <w:pPr>
        <w:widowControl w:val="0"/>
        <w:autoSpaceDE w:val="0"/>
        <w:autoSpaceDN w:val="0"/>
        <w:adjustRightInd w:val="0"/>
        <w:spacing w:after="0" w:line="240" w:lineRule="auto"/>
        <w:jc w:val="both"/>
        <w:rPr>
          <w:rFonts w:eastAsia="Calibri" w:cstheme="minorHAnsi"/>
          <w:color w:val="000000"/>
          <w:sz w:val="18"/>
          <w:szCs w:val="18"/>
        </w:rPr>
      </w:pPr>
    </w:p>
    <w:p w:rsidRPr="00A3012C" w:rsidR="00B12C70" w:rsidP="00B12C70" w:rsidRDefault="00B12C70" w14:paraId="2D9F4343" w14:textId="77777777">
      <w:pPr>
        <w:widowControl w:val="0"/>
        <w:autoSpaceDE w:val="0"/>
        <w:autoSpaceDN w:val="0"/>
        <w:adjustRightInd w:val="0"/>
        <w:spacing w:after="0" w:line="240" w:lineRule="auto"/>
        <w:jc w:val="both"/>
        <w:rPr>
          <w:rFonts w:eastAsia="Calibri" w:cstheme="minorHAnsi"/>
          <w:color w:val="000000"/>
          <w:sz w:val="18"/>
          <w:szCs w:val="18"/>
          <w:lang w:val="es-CO"/>
        </w:rPr>
      </w:pPr>
    </w:p>
    <w:tbl>
      <w:tblPr>
        <w:tblStyle w:val="TableGrid4"/>
        <w:tblW w:w="0" w:type="auto"/>
        <w:tblLook w:val="04A0" w:firstRow="1" w:lastRow="0" w:firstColumn="1" w:lastColumn="0" w:noHBand="0" w:noVBand="1"/>
      </w:tblPr>
      <w:tblGrid>
        <w:gridCol w:w="9350"/>
      </w:tblGrid>
      <w:tr w:rsidRPr="0056586D" w:rsidR="00B12C70" w:rsidTr="00C20C4E" w14:paraId="44D52E27" w14:textId="77777777">
        <w:tc>
          <w:tcPr>
            <w:tcW w:w="9350" w:type="dxa"/>
          </w:tcPr>
          <w:p w:rsidR="00B12C70" w:rsidP="00C20C4E" w:rsidRDefault="00B12C70" w14:paraId="51E4218D" w14:textId="77777777">
            <w:pPr>
              <w:widowControl w:val="0"/>
              <w:autoSpaceDE w:val="0"/>
              <w:autoSpaceDN w:val="0"/>
              <w:adjustRightInd w:val="0"/>
              <w:jc w:val="both"/>
              <w:rPr>
                <w:rFonts w:asciiTheme="minorHAnsi" w:hAnsiTheme="minorHAnsi" w:cstheme="minorHAnsi"/>
                <w:b/>
                <w:bCs/>
                <w:color w:val="000000"/>
                <w:sz w:val="18"/>
                <w:szCs w:val="18"/>
              </w:rPr>
            </w:pPr>
          </w:p>
          <w:p w:rsidRPr="00EC2E03" w:rsidR="00B12C70" w:rsidP="00C20C4E" w:rsidRDefault="00B12C70" w14:paraId="37E8119D" w14:textId="77777777">
            <w:pPr>
              <w:widowControl w:val="0"/>
              <w:autoSpaceDE w:val="0"/>
              <w:autoSpaceDN w:val="0"/>
              <w:adjustRightInd w:val="0"/>
              <w:jc w:val="both"/>
              <w:rPr>
                <w:rFonts w:asciiTheme="minorHAnsi" w:hAnsiTheme="minorHAnsi" w:cstheme="minorHAnsi"/>
                <w:color w:val="000000"/>
                <w:sz w:val="18"/>
                <w:szCs w:val="18"/>
              </w:rPr>
            </w:pPr>
            <w:r>
              <w:rPr>
                <w:b/>
                <w:color w:val="000000"/>
                <w:sz w:val="18"/>
              </w:rPr>
              <w:t xml:space="preserve">Componente 4: Plan de Ejecución </w:t>
            </w:r>
            <w:r>
              <w:rPr>
                <w:color w:val="000000"/>
                <w:sz w:val="18"/>
              </w:rPr>
              <w:t xml:space="preserve">(1,5 páginas máx.) </w:t>
            </w:r>
          </w:p>
          <w:p w:rsidRPr="00EC2E03" w:rsidR="00B12C70" w:rsidP="00C20C4E" w:rsidRDefault="00B12C70" w14:paraId="5CF88362" w14:textId="77777777">
            <w:pPr>
              <w:widowControl w:val="0"/>
              <w:autoSpaceDE w:val="0"/>
              <w:autoSpaceDN w:val="0"/>
              <w:adjustRightInd w:val="0"/>
              <w:jc w:val="both"/>
              <w:rPr>
                <w:rFonts w:asciiTheme="minorHAnsi" w:hAnsiTheme="minorHAnsi" w:cstheme="minorHAnsi"/>
                <w:color w:val="000000"/>
                <w:sz w:val="18"/>
                <w:szCs w:val="18"/>
                <w:lang w:val="fr-FR"/>
              </w:rPr>
            </w:pPr>
          </w:p>
        </w:tc>
      </w:tr>
    </w:tbl>
    <w:p w:rsidRPr="00EC2E03" w:rsidR="00B12C70" w:rsidP="00B12C70" w:rsidRDefault="00B12C70" w14:paraId="4158690E" w14:textId="77777777">
      <w:pPr>
        <w:widowControl w:val="0"/>
        <w:autoSpaceDE w:val="0"/>
        <w:autoSpaceDN w:val="0"/>
        <w:adjustRightInd w:val="0"/>
        <w:spacing w:after="0" w:line="240" w:lineRule="auto"/>
        <w:jc w:val="both"/>
        <w:rPr>
          <w:rFonts w:eastAsia="Calibri" w:cstheme="minorHAnsi"/>
          <w:color w:val="000000"/>
          <w:sz w:val="18"/>
          <w:szCs w:val="18"/>
          <w:lang w:val="fr-FR"/>
        </w:rPr>
      </w:pPr>
    </w:p>
    <w:p w:rsidRPr="0056586D" w:rsidR="00B12C70" w:rsidP="00B12C70" w:rsidRDefault="00B12C70" w14:paraId="77C32496" w14:textId="7777777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Esta sección se presenta en forma de tabla y puede adjuntarse como anexo. Debe indicar la </w:t>
      </w:r>
      <w:r>
        <w:rPr>
          <w:b/>
          <w:color w:val="000000"/>
          <w:sz w:val="18"/>
        </w:rPr>
        <w:t xml:space="preserve">secuencia de todas las actividades principales y el cronograma (duración). </w:t>
      </w:r>
      <w:r>
        <w:rPr>
          <w:color w:val="000000"/>
          <w:sz w:val="18"/>
        </w:rPr>
        <w:t>Proporcione todos los detalles necesarios. El Plan de Ejecución debe mostrar un flujo lógico de actividades. Incluya todos los informes de hitos y revisiones de supervisión requeridos</w:t>
      </w:r>
      <w:r>
        <w:t xml:space="preserve"> </w:t>
      </w:r>
      <w:r>
        <w:rPr>
          <w:color w:val="000000"/>
          <w:sz w:val="18"/>
        </w:rPr>
        <w:t xml:space="preserve">en el Plan de Ejecución. </w:t>
      </w:r>
    </w:p>
    <w:p w:rsidRPr="00A3012C" w:rsidR="00B12C70" w:rsidP="00B12C70" w:rsidRDefault="00B12C70" w14:paraId="145F7AEB" w14:textId="77777777">
      <w:pPr>
        <w:widowControl w:val="0"/>
        <w:autoSpaceDE w:val="0"/>
        <w:autoSpaceDN w:val="0"/>
        <w:adjustRightInd w:val="0"/>
        <w:spacing w:after="0" w:line="240" w:lineRule="auto"/>
        <w:jc w:val="both"/>
        <w:rPr>
          <w:rFonts w:eastAsia="Calibri" w:cstheme="minorHAnsi"/>
          <w:b/>
          <w:bCs/>
          <w:color w:val="000000"/>
          <w:sz w:val="18"/>
          <w:szCs w:val="18"/>
          <w:lang w:val="es-CO"/>
        </w:rPr>
      </w:pPr>
    </w:p>
    <w:p w:rsidR="00B12C70" w:rsidP="00B12C70" w:rsidRDefault="00B12C70" w14:paraId="2DFB368E" w14:textId="77777777">
      <w:pPr>
        <w:widowControl w:val="0"/>
        <w:autoSpaceDE w:val="0"/>
        <w:autoSpaceDN w:val="0"/>
        <w:adjustRightInd w:val="0"/>
        <w:spacing w:after="0" w:line="240" w:lineRule="auto"/>
        <w:jc w:val="both"/>
        <w:rPr>
          <w:rFonts w:eastAsia="Calibri" w:cstheme="minorHAnsi"/>
          <w:b/>
          <w:bCs/>
          <w:color w:val="000000"/>
          <w:sz w:val="18"/>
          <w:szCs w:val="18"/>
        </w:rPr>
      </w:pPr>
      <w:r>
        <w:rPr>
          <w:b/>
          <w:color w:val="000000"/>
          <w:sz w:val="18"/>
        </w:rPr>
        <w:t xml:space="preserve">Plan de Ejecución </w:t>
      </w:r>
    </w:p>
    <w:p w:rsidRPr="0056586D" w:rsidR="00B12C70" w:rsidP="00B12C70" w:rsidRDefault="00B12C70" w14:paraId="1968AD5F" w14:textId="77777777">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Pr="0056586D" w:rsidR="00B12C70" w:rsidTr="00C20C4E" w14:paraId="72C59FDC" w14:textId="77777777">
        <w:tc>
          <w:tcPr>
            <w:tcW w:w="3776" w:type="dxa"/>
            <w:gridSpan w:val="2"/>
          </w:tcPr>
          <w:p w:rsidRPr="0056586D" w:rsidR="00B12C70" w:rsidP="00C20C4E" w:rsidRDefault="00B12C70" w14:paraId="5FCFC96F"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N.º de proyecto:</w:t>
            </w:r>
          </w:p>
        </w:tc>
        <w:tc>
          <w:tcPr>
            <w:tcW w:w="5259" w:type="dxa"/>
            <w:gridSpan w:val="13"/>
          </w:tcPr>
          <w:p w:rsidRPr="0056586D" w:rsidR="00B12C70" w:rsidP="00C20C4E" w:rsidRDefault="00B12C70" w14:paraId="416FA2CE"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Nombre del proyecto:</w:t>
            </w:r>
          </w:p>
        </w:tc>
      </w:tr>
      <w:tr w:rsidRPr="0056586D" w:rsidR="00B12C70" w:rsidTr="00C20C4E" w14:paraId="33B42469" w14:textId="77777777">
        <w:tc>
          <w:tcPr>
            <w:tcW w:w="3776" w:type="dxa"/>
            <w:gridSpan w:val="2"/>
          </w:tcPr>
          <w:p w:rsidRPr="0056586D" w:rsidR="00B12C70" w:rsidP="00C20C4E" w:rsidRDefault="00B12C70" w14:paraId="2292B1C3"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Nombre de la organización postulante:</w:t>
            </w:r>
          </w:p>
        </w:tc>
        <w:tc>
          <w:tcPr>
            <w:tcW w:w="5259" w:type="dxa"/>
            <w:gridSpan w:val="13"/>
          </w:tcPr>
          <w:p w:rsidRPr="0056586D" w:rsidR="00B12C70" w:rsidP="00C20C4E" w:rsidRDefault="00B12C70" w14:paraId="70BA3C9C" w14:textId="77777777">
            <w:pPr>
              <w:widowControl w:val="0"/>
              <w:autoSpaceDE w:val="0"/>
              <w:autoSpaceDN w:val="0"/>
              <w:adjustRightInd w:val="0"/>
              <w:jc w:val="both"/>
              <w:rPr>
                <w:rFonts w:asciiTheme="minorHAnsi" w:hAnsiTheme="minorHAnsi" w:cstheme="minorHAnsi"/>
                <w:color w:val="000000"/>
                <w:sz w:val="18"/>
                <w:szCs w:val="18"/>
              </w:rPr>
            </w:pPr>
          </w:p>
        </w:tc>
      </w:tr>
      <w:tr w:rsidRPr="0056586D" w:rsidR="00B12C70" w:rsidTr="00C20C4E" w14:paraId="003E88D9" w14:textId="77777777">
        <w:tc>
          <w:tcPr>
            <w:tcW w:w="3776" w:type="dxa"/>
            <w:gridSpan w:val="2"/>
          </w:tcPr>
          <w:p w:rsidRPr="0056586D" w:rsidR="00B12C70" w:rsidP="00C20C4E" w:rsidRDefault="00B12C70" w14:paraId="20E58DD0"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Breve descripción del proyecto:</w:t>
            </w:r>
          </w:p>
        </w:tc>
        <w:tc>
          <w:tcPr>
            <w:tcW w:w="5259" w:type="dxa"/>
            <w:gridSpan w:val="13"/>
          </w:tcPr>
          <w:p w:rsidRPr="0056586D" w:rsidR="00B12C70" w:rsidP="00C20C4E" w:rsidRDefault="00B12C70" w14:paraId="217E2AD9" w14:textId="77777777">
            <w:pPr>
              <w:widowControl w:val="0"/>
              <w:autoSpaceDE w:val="0"/>
              <w:autoSpaceDN w:val="0"/>
              <w:adjustRightInd w:val="0"/>
              <w:jc w:val="both"/>
              <w:rPr>
                <w:rFonts w:asciiTheme="minorHAnsi" w:hAnsiTheme="minorHAnsi" w:cstheme="minorHAnsi"/>
                <w:color w:val="000000"/>
                <w:sz w:val="18"/>
                <w:szCs w:val="18"/>
              </w:rPr>
            </w:pPr>
          </w:p>
        </w:tc>
      </w:tr>
      <w:tr w:rsidRPr="0056586D" w:rsidR="00B12C70" w:rsidTr="00C20C4E" w14:paraId="29E52CF1" w14:textId="77777777">
        <w:tc>
          <w:tcPr>
            <w:tcW w:w="3776" w:type="dxa"/>
            <w:gridSpan w:val="2"/>
          </w:tcPr>
          <w:p w:rsidRPr="0056586D" w:rsidR="00B12C70" w:rsidP="00C20C4E" w:rsidRDefault="00B12C70" w14:paraId="7A14A147"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Fechas de inicio y finalización del proyecto:</w:t>
            </w:r>
          </w:p>
        </w:tc>
        <w:tc>
          <w:tcPr>
            <w:tcW w:w="5259" w:type="dxa"/>
            <w:gridSpan w:val="13"/>
          </w:tcPr>
          <w:p w:rsidRPr="0056586D" w:rsidR="00B12C70" w:rsidP="00C20C4E" w:rsidRDefault="00B12C70" w14:paraId="047C26B2" w14:textId="77777777">
            <w:pPr>
              <w:widowControl w:val="0"/>
              <w:autoSpaceDE w:val="0"/>
              <w:autoSpaceDN w:val="0"/>
              <w:adjustRightInd w:val="0"/>
              <w:jc w:val="both"/>
              <w:rPr>
                <w:rFonts w:asciiTheme="minorHAnsi" w:hAnsiTheme="minorHAnsi" w:cstheme="minorHAnsi"/>
                <w:color w:val="000000"/>
                <w:sz w:val="18"/>
                <w:szCs w:val="18"/>
              </w:rPr>
            </w:pPr>
          </w:p>
        </w:tc>
      </w:tr>
      <w:tr w:rsidRPr="0056586D" w:rsidR="00B12C70" w:rsidTr="00C20C4E" w14:paraId="369A3F0F" w14:textId="77777777">
        <w:tc>
          <w:tcPr>
            <w:tcW w:w="3776" w:type="dxa"/>
            <w:gridSpan w:val="2"/>
          </w:tcPr>
          <w:p w:rsidRPr="0056586D" w:rsidR="00B12C70" w:rsidP="00C20C4E" w:rsidRDefault="00B12C70" w14:paraId="57F9EED1"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Breve descripción de los resultados específicos (p. ej., productos) con los indicadores, bases de referencia y objetivos correspondientes. Repítalo para cada resultado.</w:t>
            </w:r>
          </w:p>
        </w:tc>
        <w:tc>
          <w:tcPr>
            <w:tcW w:w="5259" w:type="dxa"/>
            <w:gridSpan w:val="13"/>
          </w:tcPr>
          <w:p w:rsidRPr="0056586D" w:rsidR="00B12C70" w:rsidP="00C20C4E" w:rsidRDefault="00B12C70" w14:paraId="2A4BBCE4" w14:textId="77777777">
            <w:pPr>
              <w:widowControl w:val="0"/>
              <w:autoSpaceDE w:val="0"/>
              <w:autoSpaceDN w:val="0"/>
              <w:adjustRightInd w:val="0"/>
              <w:jc w:val="both"/>
              <w:rPr>
                <w:rFonts w:asciiTheme="minorHAnsi" w:hAnsiTheme="minorHAnsi" w:cstheme="minorHAnsi"/>
                <w:color w:val="000000"/>
                <w:sz w:val="18"/>
                <w:szCs w:val="18"/>
              </w:rPr>
            </w:pPr>
          </w:p>
        </w:tc>
      </w:tr>
      <w:tr w:rsidRPr="0056586D" w:rsidR="00B12C70" w:rsidTr="00C20C4E" w14:paraId="7019C74A" w14:textId="77777777">
        <w:tc>
          <w:tcPr>
            <w:tcW w:w="4765" w:type="dxa"/>
            <w:gridSpan w:val="3"/>
          </w:tcPr>
          <w:p w:rsidRPr="0056586D" w:rsidR="00B12C70" w:rsidP="00C20C4E" w:rsidRDefault="00B12C70" w14:paraId="5672002F"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 xml:space="preserve">Enumere las actividades necesarias para producir los resultados e indique quién es la parte responsable de cada actividad. </w:t>
            </w:r>
          </w:p>
        </w:tc>
        <w:tc>
          <w:tcPr>
            <w:tcW w:w="4270" w:type="dxa"/>
            <w:gridSpan w:val="12"/>
          </w:tcPr>
          <w:p w:rsidRPr="0056586D" w:rsidR="00B12C70" w:rsidP="00C20C4E" w:rsidRDefault="00B12C70" w14:paraId="6E7DEDD4" w14:textId="01E8F6E5">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Duración de la actividad trimestres</w:t>
            </w:r>
          </w:p>
        </w:tc>
      </w:tr>
      <w:tr w:rsidRPr="0056586D" w:rsidR="00B12C70" w:rsidTr="00C20C4E" w14:paraId="0C6B3956" w14:textId="77777777">
        <w:tc>
          <w:tcPr>
            <w:tcW w:w="2155" w:type="dxa"/>
          </w:tcPr>
          <w:p w:rsidRPr="0056586D" w:rsidR="00B12C70" w:rsidP="00C20C4E" w:rsidRDefault="00B12C70" w14:paraId="27FF43AB" w14:textId="77777777">
            <w:pPr>
              <w:widowControl w:val="0"/>
              <w:autoSpaceDE w:val="0"/>
              <w:autoSpaceDN w:val="0"/>
              <w:adjustRightInd w:val="0"/>
              <w:ind w:right="523"/>
              <w:jc w:val="both"/>
              <w:rPr>
                <w:rFonts w:asciiTheme="minorHAnsi" w:hAnsiTheme="minorHAnsi" w:cstheme="minorHAnsi"/>
                <w:color w:val="000000"/>
                <w:sz w:val="18"/>
                <w:szCs w:val="18"/>
              </w:rPr>
            </w:pPr>
            <w:r>
              <w:rPr>
                <w:rFonts w:asciiTheme="minorHAnsi" w:hAnsiTheme="minorHAnsi"/>
                <w:color w:val="000000"/>
                <w:sz w:val="18"/>
              </w:rPr>
              <w:t>Actividad</w:t>
            </w:r>
          </w:p>
        </w:tc>
        <w:tc>
          <w:tcPr>
            <w:tcW w:w="2610" w:type="dxa"/>
            <w:gridSpan w:val="2"/>
          </w:tcPr>
          <w:p w:rsidRPr="0056586D" w:rsidR="00B12C70" w:rsidP="00C20C4E" w:rsidRDefault="00B12C70" w14:paraId="06D3AC40"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 xml:space="preserve">Parte responsable </w:t>
            </w:r>
          </w:p>
        </w:tc>
        <w:tc>
          <w:tcPr>
            <w:tcW w:w="327" w:type="dxa"/>
          </w:tcPr>
          <w:p w:rsidRPr="0056586D" w:rsidR="00B12C70" w:rsidP="00C20C4E" w:rsidRDefault="00B12C70" w14:paraId="0183BE6A"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w:t>
            </w:r>
          </w:p>
        </w:tc>
        <w:tc>
          <w:tcPr>
            <w:tcW w:w="327" w:type="dxa"/>
          </w:tcPr>
          <w:p w:rsidRPr="0056586D" w:rsidR="00B12C70" w:rsidP="00C20C4E" w:rsidRDefault="00B12C70" w14:paraId="362C8D99"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2</w:t>
            </w:r>
          </w:p>
        </w:tc>
        <w:tc>
          <w:tcPr>
            <w:tcW w:w="328" w:type="dxa"/>
          </w:tcPr>
          <w:p w:rsidRPr="0056586D" w:rsidR="00B12C70" w:rsidP="00C20C4E" w:rsidRDefault="00B12C70" w14:paraId="6640FD0C"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3</w:t>
            </w:r>
          </w:p>
        </w:tc>
        <w:tc>
          <w:tcPr>
            <w:tcW w:w="328" w:type="dxa"/>
          </w:tcPr>
          <w:p w:rsidRPr="0056586D" w:rsidR="00B12C70" w:rsidP="00C20C4E" w:rsidRDefault="00B12C70" w14:paraId="6638B230"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4</w:t>
            </w:r>
          </w:p>
        </w:tc>
        <w:tc>
          <w:tcPr>
            <w:tcW w:w="328" w:type="dxa"/>
          </w:tcPr>
          <w:p w:rsidRPr="0056586D" w:rsidR="00B12C70" w:rsidP="00C20C4E" w:rsidRDefault="00B12C70" w14:paraId="2818CCCE"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5</w:t>
            </w:r>
          </w:p>
        </w:tc>
        <w:tc>
          <w:tcPr>
            <w:tcW w:w="328" w:type="dxa"/>
          </w:tcPr>
          <w:p w:rsidRPr="0056586D" w:rsidR="00B12C70" w:rsidP="00C20C4E" w:rsidRDefault="00B12C70" w14:paraId="5A75CDDB"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6</w:t>
            </w:r>
          </w:p>
        </w:tc>
        <w:tc>
          <w:tcPr>
            <w:tcW w:w="328" w:type="dxa"/>
          </w:tcPr>
          <w:p w:rsidRPr="0056586D" w:rsidR="00B12C70" w:rsidP="00C20C4E" w:rsidRDefault="00B12C70" w14:paraId="74672E49"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7</w:t>
            </w:r>
          </w:p>
        </w:tc>
        <w:tc>
          <w:tcPr>
            <w:tcW w:w="328" w:type="dxa"/>
          </w:tcPr>
          <w:p w:rsidRPr="0056586D" w:rsidR="00B12C70" w:rsidP="00C20C4E" w:rsidRDefault="00B12C70" w14:paraId="35679DA8"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8</w:t>
            </w:r>
          </w:p>
        </w:tc>
        <w:tc>
          <w:tcPr>
            <w:tcW w:w="328" w:type="dxa"/>
          </w:tcPr>
          <w:p w:rsidRPr="0056586D" w:rsidR="00B12C70" w:rsidP="00C20C4E" w:rsidRDefault="00B12C70" w14:paraId="631808AD"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9</w:t>
            </w:r>
          </w:p>
        </w:tc>
        <w:tc>
          <w:tcPr>
            <w:tcW w:w="440" w:type="dxa"/>
          </w:tcPr>
          <w:p w:rsidRPr="0056586D" w:rsidR="00B12C70" w:rsidP="00C20C4E" w:rsidRDefault="00B12C70" w14:paraId="2C11BC1A"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10</w:t>
            </w:r>
          </w:p>
        </w:tc>
        <w:tc>
          <w:tcPr>
            <w:tcW w:w="440" w:type="dxa"/>
          </w:tcPr>
          <w:p w:rsidRPr="0056586D" w:rsidR="00B12C70" w:rsidP="00C20C4E" w:rsidRDefault="00B12C70" w14:paraId="3F69F076"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11</w:t>
            </w:r>
          </w:p>
        </w:tc>
        <w:tc>
          <w:tcPr>
            <w:tcW w:w="440" w:type="dxa"/>
          </w:tcPr>
          <w:p w:rsidRPr="0056586D" w:rsidR="00B12C70" w:rsidP="00C20C4E" w:rsidRDefault="00B12C70" w14:paraId="5E3AAF7D"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12</w:t>
            </w:r>
          </w:p>
        </w:tc>
      </w:tr>
      <w:tr w:rsidRPr="0056586D" w:rsidR="00B12C70" w:rsidTr="00C20C4E" w14:paraId="1F78D265" w14:textId="77777777">
        <w:tc>
          <w:tcPr>
            <w:tcW w:w="2155" w:type="dxa"/>
          </w:tcPr>
          <w:p w:rsidRPr="0056586D" w:rsidR="00B12C70" w:rsidP="00C20C4E" w:rsidRDefault="00B12C70" w14:paraId="08835370"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1.1</w:t>
            </w:r>
          </w:p>
        </w:tc>
        <w:tc>
          <w:tcPr>
            <w:tcW w:w="2610" w:type="dxa"/>
            <w:gridSpan w:val="2"/>
          </w:tcPr>
          <w:p w:rsidRPr="0056586D" w:rsidR="00B12C70" w:rsidP="00C20C4E" w:rsidRDefault="00B12C70" w14:paraId="3124B632" w14:textId="77777777">
            <w:pPr>
              <w:widowControl w:val="0"/>
              <w:autoSpaceDE w:val="0"/>
              <w:autoSpaceDN w:val="0"/>
              <w:adjustRightInd w:val="0"/>
              <w:jc w:val="both"/>
              <w:rPr>
                <w:rFonts w:asciiTheme="minorHAnsi" w:hAnsiTheme="minorHAnsi" w:cstheme="minorHAnsi"/>
                <w:color w:val="000000"/>
                <w:sz w:val="18"/>
                <w:szCs w:val="18"/>
              </w:rPr>
            </w:pPr>
          </w:p>
        </w:tc>
        <w:tc>
          <w:tcPr>
            <w:tcW w:w="327" w:type="dxa"/>
          </w:tcPr>
          <w:p w:rsidRPr="0056586D" w:rsidR="00B12C70" w:rsidP="00C20C4E" w:rsidRDefault="00B12C70" w14:paraId="686E7314" w14:textId="77777777">
            <w:pPr>
              <w:widowControl w:val="0"/>
              <w:autoSpaceDE w:val="0"/>
              <w:autoSpaceDN w:val="0"/>
              <w:adjustRightInd w:val="0"/>
              <w:jc w:val="both"/>
              <w:rPr>
                <w:rFonts w:asciiTheme="minorHAnsi" w:hAnsiTheme="minorHAnsi" w:cstheme="minorHAnsi"/>
                <w:color w:val="000000"/>
                <w:sz w:val="18"/>
                <w:szCs w:val="18"/>
              </w:rPr>
            </w:pPr>
          </w:p>
        </w:tc>
        <w:tc>
          <w:tcPr>
            <w:tcW w:w="327" w:type="dxa"/>
          </w:tcPr>
          <w:p w:rsidRPr="0056586D" w:rsidR="00B12C70" w:rsidP="00C20C4E" w:rsidRDefault="00B12C70" w14:paraId="7041BB14"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24B2CEED"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7AB919DC"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2A21FCDE"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74EE9282"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7F777876"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25555528"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55B0B6F9" w14:textId="77777777">
            <w:pPr>
              <w:widowControl w:val="0"/>
              <w:autoSpaceDE w:val="0"/>
              <w:autoSpaceDN w:val="0"/>
              <w:adjustRightInd w:val="0"/>
              <w:jc w:val="both"/>
              <w:rPr>
                <w:rFonts w:asciiTheme="minorHAnsi" w:hAnsiTheme="minorHAnsi" w:cstheme="minorHAnsi"/>
                <w:color w:val="000000"/>
                <w:sz w:val="18"/>
                <w:szCs w:val="18"/>
              </w:rPr>
            </w:pPr>
          </w:p>
        </w:tc>
        <w:tc>
          <w:tcPr>
            <w:tcW w:w="440" w:type="dxa"/>
          </w:tcPr>
          <w:p w:rsidRPr="0056586D" w:rsidR="00B12C70" w:rsidP="00C20C4E" w:rsidRDefault="00B12C70" w14:paraId="77684752" w14:textId="77777777">
            <w:pPr>
              <w:widowControl w:val="0"/>
              <w:autoSpaceDE w:val="0"/>
              <w:autoSpaceDN w:val="0"/>
              <w:adjustRightInd w:val="0"/>
              <w:jc w:val="both"/>
              <w:rPr>
                <w:rFonts w:asciiTheme="minorHAnsi" w:hAnsiTheme="minorHAnsi" w:cstheme="minorHAnsi"/>
                <w:color w:val="000000"/>
                <w:sz w:val="18"/>
                <w:szCs w:val="18"/>
              </w:rPr>
            </w:pPr>
          </w:p>
        </w:tc>
        <w:tc>
          <w:tcPr>
            <w:tcW w:w="440" w:type="dxa"/>
          </w:tcPr>
          <w:p w:rsidRPr="0056586D" w:rsidR="00B12C70" w:rsidP="00C20C4E" w:rsidRDefault="00B12C70" w14:paraId="7684FEF6" w14:textId="77777777">
            <w:pPr>
              <w:widowControl w:val="0"/>
              <w:autoSpaceDE w:val="0"/>
              <w:autoSpaceDN w:val="0"/>
              <w:adjustRightInd w:val="0"/>
              <w:jc w:val="both"/>
              <w:rPr>
                <w:rFonts w:asciiTheme="minorHAnsi" w:hAnsiTheme="minorHAnsi" w:cstheme="minorHAnsi"/>
                <w:color w:val="000000"/>
                <w:sz w:val="18"/>
                <w:szCs w:val="18"/>
              </w:rPr>
            </w:pPr>
          </w:p>
        </w:tc>
        <w:tc>
          <w:tcPr>
            <w:tcW w:w="440" w:type="dxa"/>
          </w:tcPr>
          <w:p w:rsidRPr="0056586D" w:rsidR="00B12C70" w:rsidP="00C20C4E" w:rsidRDefault="00B12C70" w14:paraId="67360C0A" w14:textId="77777777">
            <w:pPr>
              <w:widowControl w:val="0"/>
              <w:autoSpaceDE w:val="0"/>
              <w:autoSpaceDN w:val="0"/>
              <w:adjustRightInd w:val="0"/>
              <w:jc w:val="both"/>
              <w:rPr>
                <w:rFonts w:asciiTheme="minorHAnsi" w:hAnsiTheme="minorHAnsi" w:cstheme="minorHAnsi"/>
                <w:color w:val="000000"/>
                <w:sz w:val="18"/>
                <w:szCs w:val="18"/>
              </w:rPr>
            </w:pPr>
          </w:p>
        </w:tc>
      </w:tr>
      <w:tr w:rsidRPr="0056586D" w:rsidR="00B12C70" w:rsidTr="00C20C4E" w14:paraId="0BBE829C" w14:textId="77777777">
        <w:tc>
          <w:tcPr>
            <w:tcW w:w="2155" w:type="dxa"/>
          </w:tcPr>
          <w:p w:rsidRPr="0056586D" w:rsidR="00B12C70" w:rsidP="00C20C4E" w:rsidRDefault="00B12C70" w14:paraId="792C42B5"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1.2</w:t>
            </w:r>
          </w:p>
        </w:tc>
        <w:tc>
          <w:tcPr>
            <w:tcW w:w="2610" w:type="dxa"/>
            <w:gridSpan w:val="2"/>
          </w:tcPr>
          <w:p w:rsidRPr="0056586D" w:rsidR="00B12C70" w:rsidP="00C20C4E" w:rsidRDefault="00B12C70" w14:paraId="320807AD" w14:textId="77777777">
            <w:pPr>
              <w:widowControl w:val="0"/>
              <w:autoSpaceDE w:val="0"/>
              <w:autoSpaceDN w:val="0"/>
              <w:adjustRightInd w:val="0"/>
              <w:jc w:val="both"/>
              <w:rPr>
                <w:rFonts w:asciiTheme="minorHAnsi" w:hAnsiTheme="minorHAnsi" w:cstheme="minorHAnsi"/>
                <w:color w:val="000000"/>
                <w:sz w:val="18"/>
                <w:szCs w:val="18"/>
              </w:rPr>
            </w:pPr>
          </w:p>
        </w:tc>
        <w:tc>
          <w:tcPr>
            <w:tcW w:w="327" w:type="dxa"/>
          </w:tcPr>
          <w:p w:rsidRPr="0056586D" w:rsidR="00B12C70" w:rsidP="00C20C4E" w:rsidRDefault="00B12C70" w14:paraId="791B3D4E" w14:textId="77777777">
            <w:pPr>
              <w:widowControl w:val="0"/>
              <w:autoSpaceDE w:val="0"/>
              <w:autoSpaceDN w:val="0"/>
              <w:adjustRightInd w:val="0"/>
              <w:jc w:val="both"/>
              <w:rPr>
                <w:rFonts w:asciiTheme="minorHAnsi" w:hAnsiTheme="minorHAnsi" w:cstheme="minorHAnsi"/>
                <w:color w:val="000000"/>
                <w:sz w:val="18"/>
                <w:szCs w:val="18"/>
              </w:rPr>
            </w:pPr>
          </w:p>
        </w:tc>
        <w:tc>
          <w:tcPr>
            <w:tcW w:w="327" w:type="dxa"/>
          </w:tcPr>
          <w:p w:rsidRPr="0056586D" w:rsidR="00B12C70" w:rsidP="00C20C4E" w:rsidRDefault="00B12C70" w14:paraId="250BC1CA"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4F161DF3"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1E87DCA1"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5D27CECC"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5B355ECB"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29828729"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0F87FB93"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6ECAFB69" w14:textId="77777777">
            <w:pPr>
              <w:widowControl w:val="0"/>
              <w:autoSpaceDE w:val="0"/>
              <w:autoSpaceDN w:val="0"/>
              <w:adjustRightInd w:val="0"/>
              <w:jc w:val="both"/>
              <w:rPr>
                <w:rFonts w:asciiTheme="minorHAnsi" w:hAnsiTheme="minorHAnsi" w:cstheme="minorHAnsi"/>
                <w:color w:val="000000"/>
                <w:sz w:val="18"/>
                <w:szCs w:val="18"/>
              </w:rPr>
            </w:pPr>
          </w:p>
        </w:tc>
        <w:tc>
          <w:tcPr>
            <w:tcW w:w="440" w:type="dxa"/>
          </w:tcPr>
          <w:p w:rsidRPr="0056586D" w:rsidR="00B12C70" w:rsidP="00C20C4E" w:rsidRDefault="00B12C70" w14:paraId="7C1BD025" w14:textId="77777777">
            <w:pPr>
              <w:widowControl w:val="0"/>
              <w:autoSpaceDE w:val="0"/>
              <w:autoSpaceDN w:val="0"/>
              <w:adjustRightInd w:val="0"/>
              <w:jc w:val="both"/>
              <w:rPr>
                <w:rFonts w:asciiTheme="minorHAnsi" w:hAnsiTheme="minorHAnsi" w:cstheme="minorHAnsi"/>
                <w:color w:val="000000"/>
                <w:sz w:val="18"/>
                <w:szCs w:val="18"/>
              </w:rPr>
            </w:pPr>
          </w:p>
        </w:tc>
        <w:tc>
          <w:tcPr>
            <w:tcW w:w="440" w:type="dxa"/>
          </w:tcPr>
          <w:p w:rsidRPr="0056586D" w:rsidR="00B12C70" w:rsidP="00C20C4E" w:rsidRDefault="00B12C70" w14:paraId="520D15F3" w14:textId="77777777">
            <w:pPr>
              <w:widowControl w:val="0"/>
              <w:autoSpaceDE w:val="0"/>
              <w:autoSpaceDN w:val="0"/>
              <w:adjustRightInd w:val="0"/>
              <w:jc w:val="both"/>
              <w:rPr>
                <w:rFonts w:asciiTheme="minorHAnsi" w:hAnsiTheme="minorHAnsi" w:cstheme="minorHAnsi"/>
                <w:color w:val="000000"/>
                <w:sz w:val="18"/>
                <w:szCs w:val="18"/>
              </w:rPr>
            </w:pPr>
          </w:p>
        </w:tc>
        <w:tc>
          <w:tcPr>
            <w:tcW w:w="440" w:type="dxa"/>
          </w:tcPr>
          <w:p w:rsidRPr="0056586D" w:rsidR="00B12C70" w:rsidP="00C20C4E" w:rsidRDefault="00B12C70" w14:paraId="5B0FE484" w14:textId="77777777">
            <w:pPr>
              <w:widowControl w:val="0"/>
              <w:autoSpaceDE w:val="0"/>
              <w:autoSpaceDN w:val="0"/>
              <w:adjustRightInd w:val="0"/>
              <w:jc w:val="both"/>
              <w:rPr>
                <w:rFonts w:asciiTheme="minorHAnsi" w:hAnsiTheme="minorHAnsi" w:cstheme="minorHAnsi"/>
                <w:color w:val="000000"/>
                <w:sz w:val="18"/>
                <w:szCs w:val="18"/>
              </w:rPr>
            </w:pPr>
          </w:p>
        </w:tc>
      </w:tr>
      <w:tr w:rsidRPr="0056586D" w:rsidR="00B12C70" w:rsidTr="00C20C4E" w14:paraId="69599D6E" w14:textId="77777777">
        <w:tc>
          <w:tcPr>
            <w:tcW w:w="2155" w:type="dxa"/>
          </w:tcPr>
          <w:p w:rsidRPr="0056586D" w:rsidR="00B12C70" w:rsidP="00C20C4E" w:rsidRDefault="00B12C70" w14:paraId="26A5484E"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1.3</w:t>
            </w:r>
          </w:p>
        </w:tc>
        <w:tc>
          <w:tcPr>
            <w:tcW w:w="2610" w:type="dxa"/>
            <w:gridSpan w:val="2"/>
          </w:tcPr>
          <w:p w:rsidRPr="0056586D" w:rsidR="00B12C70" w:rsidP="00C20C4E" w:rsidRDefault="00B12C70" w14:paraId="2DD3A391" w14:textId="77777777">
            <w:pPr>
              <w:widowControl w:val="0"/>
              <w:autoSpaceDE w:val="0"/>
              <w:autoSpaceDN w:val="0"/>
              <w:adjustRightInd w:val="0"/>
              <w:jc w:val="both"/>
              <w:rPr>
                <w:rFonts w:asciiTheme="minorHAnsi" w:hAnsiTheme="minorHAnsi" w:cstheme="minorHAnsi"/>
                <w:color w:val="000000"/>
                <w:sz w:val="18"/>
                <w:szCs w:val="18"/>
              </w:rPr>
            </w:pPr>
          </w:p>
        </w:tc>
        <w:tc>
          <w:tcPr>
            <w:tcW w:w="327" w:type="dxa"/>
          </w:tcPr>
          <w:p w:rsidRPr="0056586D" w:rsidR="00B12C70" w:rsidP="00C20C4E" w:rsidRDefault="00B12C70" w14:paraId="2B36B33D" w14:textId="77777777">
            <w:pPr>
              <w:widowControl w:val="0"/>
              <w:autoSpaceDE w:val="0"/>
              <w:autoSpaceDN w:val="0"/>
              <w:adjustRightInd w:val="0"/>
              <w:jc w:val="both"/>
              <w:rPr>
                <w:rFonts w:asciiTheme="minorHAnsi" w:hAnsiTheme="minorHAnsi" w:cstheme="minorHAnsi"/>
                <w:color w:val="000000"/>
                <w:sz w:val="18"/>
                <w:szCs w:val="18"/>
              </w:rPr>
            </w:pPr>
          </w:p>
        </w:tc>
        <w:tc>
          <w:tcPr>
            <w:tcW w:w="327" w:type="dxa"/>
          </w:tcPr>
          <w:p w:rsidRPr="0056586D" w:rsidR="00B12C70" w:rsidP="00C20C4E" w:rsidRDefault="00B12C70" w14:paraId="6C870286"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1278C6F1"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3E74D38F"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22E4DDC8"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411D0A69"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1225464C"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3B069785"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06EF8EDB" w14:textId="77777777">
            <w:pPr>
              <w:widowControl w:val="0"/>
              <w:autoSpaceDE w:val="0"/>
              <w:autoSpaceDN w:val="0"/>
              <w:adjustRightInd w:val="0"/>
              <w:jc w:val="both"/>
              <w:rPr>
                <w:rFonts w:asciiTheme="minorHAnsi" w:hAnsiTheme="minorHAnsi" w:cstheme="minorHAnsi"/>
                <w:color w:val="000000"/>
                <w:sz w:val="18"/>
                <w:szCs w:val="18"/>
              </w:rPr>
            </w:pPr>
          </w:p>
        </w:tc>
        <w:tc>
          <w:tcPr>
            <w:tcW w:w="440" w:type="dxa"/>
          </w:tcPr>
          <w:p w:rsidRPr="0056586D" w:rsidR="00B12C70" w:rsidP="00C20C4E" w:rsidRDefault="00B12C70" w14:paraId="2F480A40" w14:textId="77777777">
            <w:pPr>
              <w:widowControl w:val="0"/>
              <w:autoSpaceDE w:val="0"/>
              <w:autoSpaceDN w:val="0"/>
              <w:adjustRightInd w:val="0"/>
              <w:jc w:val="both"/>
              <w:rPr>
                <w:rFonts w:asciiTheme="minorHAnsi" w:hAnsiTheme="minorHAnsi" w:cstheme="minorHAnsi"/>
                <w:color w:val="000000"/>
                <w:sz w:val="18"/>
                <w:szCs w:val="18"/>
              </w:rPr>
            </w:pPr>
          </w:p>
        </w:tc>
        <w:tc>
          <w:tcPr>
            <w:tcW w:w="440" w:type="dxa"/>
          </w:tcPr>
          <w:p w:rsidRPr="0056586D" w:rsidR="00B12C70" w:rsidP="00C20C4E" w:rsidRDefault="00B12C70" w14:paraId="79BE16E8" w14:textId="77777777">
            <w:pPr>
              <w:widowControl w:val="0"/>
              <w:autoSpaceDE w:val="0"/>
              <w:autoSpaceDN w:val="0"/>
              <w:adjustRightInd w:val="0"/>
              <w:jc w:val="both"/>
              <w:rPr>
                <w:rFonts w:asciiTheme="minorHAnsi" w:hAnsiTheme="minorHAnsi" w:cstheme="minorHAnsi"/>
                <w:color w:val="000000"/>
                <w:sz w:val="18"/>
                <w:szCs w:val="18"/>
              </w:rPr>
            </w:pPr>
          </w:p>
        </w:tc>
        <w:tc>
          <w:tcPr>
            <w:tcW w:w="440" w:type="dxa"/>
          </w:tcPr>
          <w:p w:rsidRPr="0056586D" w:rsidR="00B12C70" w:rsidP="00C20C4E" w:rsidRDefault="00B12C70" w14:paraId="0C81C46F" w14:textId="77777777">
            <w:pPr>
              <w:widowControl w:val="0"/>
              <w:autoSpaceDE w:val="0"/>
              <w:autoSpaceDN w:val="0"/>
              <w:adjustRightInd w:val="0"/>
              <w:jc w:val="both"/>
              <w:rPr>
                <w:rFonts w:asciiTheme="minorHAnsi" w:hAnsiTheme="minorHAnsi" w:cstheme="minorHAnsi"/>
                <w:color w:val="000000"/>
                <w:sz w:val="18"/>
                <w:szCs w:val="18"/>
              </w:rPr>
            </w:pPr>
          </w:p>
        </w:tc>
      </w:tr>
      <w:tr w:rsidRPr="0056586D" w:rsidR="00B12C70" w:rsidTr="00C20C4E" w14:paraId="2320E1BE" w14:textId="77777777">
        <w:tc>
          <w:tcPr>
            <w:tcW w:w="2155" w:type="dxa"/>
          </w:tcPr>
          <w:p w:rsidRPr="0056586D" w:rsidR="00B12C70" w:rsidP="00C20C4E" w:rsidRDefault="00B12C70" w14:paraId="2DF96D43"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1.4</w:t>
            </w:r>
          </w:p>
        </w:tc>
        <w:tc>
          <w:tcPr>
            <w:tcW w:w="2610" w:type="dxa"/>
            <w:gridSpan w:val="2"/>
          </w:tcPr>
          <w:p w:rsidRPr="0056586D" w:rsidR="00B12C70" w:rsidP="00C20C4E" w:rsidRDefault="00B12C70" w14:paraId="54E1772F" w14:textId="77777777">
            <w:pPr>
              <w:widowControl w:val="0"/>
              <w:autoSpaceDE w:val="0"/>
              <w:autoSpaceDN w:val="0"/>
              <w:adjustRightInd w:val="0"/>
              <w:jc w:val="both"/>
              <w:rPr>
                <w:rFonts w:asciiTheme="minorHAnsi" w:hAnsiTheme="minorHAnsi" w:cstheme="minorHAnsi"/>
                <w:color w:val="000000"/>
                <w:sz w:val="18"/>
                <w:szCs w:val="18"/>
              </w:rPr>
            </w:pPr>
          </w:p>
        </w:tc>
        <w:tc>
          <w:tcPr>
            <w:tcW w:w="327" w:type="dxa"/>
          </w:tcPr>
          <w:p w:rsidRPr="0056586D" w:rsidR="00B12C70" w:rsidP="00C20C4E" w:rsidRDefault="00B12C70" w14:paraId="68A629BA" w14:textId="77777777">
            <w:pPr>
              <w:widowControl w:val="0"/>
              <w:autoSpaceDE w:val="0"/>
              <w:autoSpaceDN w:val="0"/>
              <w:adjustRightInd w:val="0"/>
              <w:jc w:val="both"/>
              <w:rPr>
                <w:rFonts w:asciiTheme="minorHAnsi" w:hAnsiTheme="minorHAnsi" w:cstheme="minorHAnsi"/>
                <w:color w:val="000000"/>
                <w:sz w:val="18"/>
                <w:szCs w:val="18"/>
              </w:rPr>
            </w:pPr>
          </w:p>
        </w:tc>
        <w:tc>
          <w:tcPr>
            <w:tcW w:w="327" w:type="dxa"/>
          </w:tcPr>
          <w:p w:rsidRPr="0056586D" w:rsidR="00B12C70" w:rsidP="00C20C4E" w:rsidRDefault="00B12C70" w14:paraId="499BB4BD"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75718D46"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2045B5BC"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2D59B827"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65FA7540"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54710439"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0EBBCEBC" w14:textId="77777777">
            <w:pPr>
              <w:widowControl w:val="0"/>
              <w:autoSpaceDE w:val="0"/>
              <w:autoSpaceDN w:val="0"/>
              <w:adjustRightInd w:val="0"/>
              <w:jc w:val="both"/>
              <w:rPr>
                <w:rFonts w:asciiTheme="minorHAnsi" w:hAnsiTheme="minorHAnsi" w:cstheme="minorHAnsi"/>
                <w:color w:val="000000"/>
                <w:sz w:val="18"/>
                <w:szCs w:val="18"/>
              </w:rPr>
            </w:pPr>
          </w:p>
        </w:tc>
        <w:tc>
          <w:tcPr>
            <w:tcW w:w="328" w:type="dxa"/>
          </w:tcPr>
          <w:p w:rsidRPr="0056586D" w:rsidR="00B12C70" w:rsidP="00C20C4E" w:rsidRDefault="00B12C70" w14:paraId="55F6B579" w14:textId="77777777">
            <w:pPr>
              <w:widowControl w:val="0"/>
              <w:autoSpaceDE w:val="0"/>
              <w:autoSpaceDN w:val="0"/>
              <w:adjustRightInd w:val="0"/>
              <w:jc w:val="both"/>
              <w:rPr>
                <w:rFonts w:asciiTheme="minorHAnsi" w:hAnsiTheme="minorHAnsi" w:cstheme="minorHAnsi"/>
                <w:color w:val="000000"/>
                <w:sz w:val="18"/>
                <w:szCs w:val="18"/>
              </w:rPr>
            </w:pPr>
          </w:p>
        </w:tc>
        <w:tc>
          <w:tcPr>
            <w:tcW w:w="440" w:type="dxa"/>
          </w:tcPr>
          <w:p w:rsidRPr="0056586D" w:rsidR="00B12C70" w:rsidP="00C20C4E" w:rsidRDefault="00B12C70" w14:paraId="749CBF1E" w14:textId="77777777">
            <w:pPr>
              <w:widowControl w:val="0"/>
              <w:autoSpaceDE w:val="0"/>
              <w:autoSpaceDN w:val="0"/>
              <w:adjustRightInd w:val="0"/>
              <w:jc w:val="both"/>
              <w:rPr>
                <w:rFonts w:asciiTheme="minorHAnsi" w:hAnsiTheme="minorHAnsi" w:cstheme="minorHAnsi"/>
                <w:color w:val="000000"/>
                <w:sz w:val="18"/>
                <w:szCs w:val="18"/>
              </w:rPr>
            </w:pPr>
          </w:p>
        </w:tc>
        <w:tc>
          <w:tcPr>
            <w:tcW w:w="440" w:type="dxa"/>
          </w:tcPr>
          <w:p w:rsidRPr="0056586D" w:rsidR="00B12C70" w:rsidP="00C20C4E" w:rsidRDefault="00B12C70" w14:paraId="3C5CCBC6" w14:textId="77777777">
            <w:pPr>
              <w:widowControl w:val="0"/>
              <w:autoSpaceDE w:val="0"/>
              <w:autoSpaceDN w:val="0"/>
              <w:adjustRightInd w:val="0"/>
              <w:jc w:val="both"/>
              <w:rPr>
                <w:rFonts w:asciiTheme="minorHAnsi" w:hAnsiTheme="minorHAnsi" w:cstheme="minorHAnsi"/>
                <w:color w:val="000000"/>
                <w:sz w:val="18"/>
                <w:szCs w:val="18"/>
              </w:rPr>
            </w:pPr>
          </w:p>
        </w:tc>
        <w:tc>
          <w:tcPr>
            <w:tcW w:w="440" w:type="dxa"/>
          </w:tcPr>
          <w:p w:rsidRPr="0056586D" w:rsidR="00B12C70" w:rsidP="00C20C4E" w:rsidRDefault="00B12C70" w14:paraId="4F0237BB" w14:textId="77777777">
            <w:pPr>
              <w:widowControl w:val="0"/>
              <w:autoSpaceDE w:val="0"/>
              <w:autoSpaceDN w:val="0"/>
              <w:adjustRightInd w:val="0"/>
              <w:jc w:val="both"/>
              <w:rPr>
                <w:rFonts w:asciiTheme="minorHAnsi" w:hAnsiTheme="minorHAnsi" w:cstheme="minorHAnsi"/>
                <w:color w:val="000000"/>
                <w:sz w:val="18"/>
                <w:szCs w:val="18"/>
              </w:rPr>
            </w:pPr>
          </w:p>
        </w:tc>
      </w:tr>
    </w:tbl>
    <w:p w:rsidRPr="0056586D" w:rsidR="00B12C70" w:rsidP="00B12C70" w:rsidRDefault="00B12C70" w14:paraId="3F810393" w14:textId="77777777">
      <w:pPr>
        <w:widowControl w:val="0"/>
        <w:autoSpaceDE w:val="0"/>
        <w:autoSpaceDN w:val="0"/>
        <w:adjustRightInd w:val="0"/>
        <w:spacing w:after="0" w:line="240" w:lineRule="auto"/>
        <w:jc w:val="both"/>
        <w:rPr>
          <w:rFonts w:eastAsia="Calibri" w:cstheme="minorHAnsi"/>
          <w:color w:val="000000"/>
          <w:sz w:val="18"/>
          <w:szCs w:val="18"/>
          <w:lang w:val="en-CA"/>
        </w:rPr>
      </w:pPr>
    </w:p>
    <w:p w:rsidR="00B12C70" w:rsidP="00B12C70" w:rsidRDefault="00B12C70" w14:paraId="5372F82A" w14:textId="77777777">
      <w:pPr>
        <w:widowControl w:val="0"/>
        <w:autoSpaceDE w:val="0"/>
        <w:autoSpaceDN w:val="0"/>
        <w:adjustRightInd w:val="0"/>
        <w:spacing w:after="0" w:line="240" w:lineRule="auto"/>
        <w:jc w:val="both"/>
        <w:rPr>
          <w:rFonts w:eastAsia="Calibri" w:cstheme="minorHAnsi"/>
          <w:color w:val="000000"/>
          <w:sz w:val="18"/>
          <w:szCs w:val="18"/>
        </w:rPr>
      </w:pPr>
      <w:r>
        <w:rPr>
          <w:b/>
          <w:color w:val="000000"/>
          <w:sz w:val="18"/>
        </w:rPr>
        <w:t xml:space="preserve">Plan de supervisión y evaluación </w:t>
      </w:r>
      <w:r>
        <w:rPr>
          <w:color w:val="000000"/>
          <w:sz w:val="18"/>
        </w:rPr>
        <w:t xml:space="preserve">(1 página máx.) </w:t>
      </w:r>
    </w:p>
    <w:p w:rsidRPr="00A3012C" w:rsidR="00B12C70" w:rsidP="00B12C70" w:rsidRDefault="00B12C70" w14:paraId="7CA75452" w14:textId="77777777">
      <w:pPr>
        <w:widowControl w:val="0"/>
        <w:autoSpaceDE w:val="0"/>
        <w:autoSpaceDN w:val="0"/>
        <w:adjustRightInd w:val="0"/>
        <w:spacing w:after="0" w:line="240" w:lineRule="auto"/>
        <w:jc w:val="both"/>
        <w:rPr>
          <w:rFonts w:eastAsia="Calibri" w:cstheme="minorHAnsi"/>
          <w:color w:val="000000"/>
          <w:sz w:val="18"/>
          <w:szCs w:val="18"/>
          <w:lang w:val="es-CO"/>
        </w:rPr>
      </w:pPr>
    </w:p>
    <w:p w:rsidR="00B12C70" w:rsidP="00B12C70" w:rsidRDefault="00B12C70" w14:paraId="3A5AD1AA" w14:textId="7777777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Esta sección debe contener una explicación del plan de supervisión y evaluación de las actividades, tanto durante su ejecución (formativa) como al finalizar (acumulativa). Los elementos clave que deben incluirse son los siguientes: </w:t>
      </w:r>
    </w:p>
    <w:p w:rsidRPr="00D71F49" w:rsidR="00B12C70" w:rsidP="00B12C70" w:rsidRDefault="00B12C70" w14:paraId="492A349C" w14:textId="77777777">
      <w:pPr>
        <w:pStyle w:val="ListParagraph"/>
        <w:widowControl w:val="0"/>
        <w:numPr>
          <w:ilvl w:val="0"/>
          <w:numId w:val="10"/>
        </w:numPr>
        <w:autoSpaceDE w:val="0"/>
        <w:autoSpaceDN w:val="0"/>
        <w:adjustRightInd w:val="0"/>
        <w:spacing w:after="0" w:line="240" w:lineRule="auto"/>
        <w:jc w:val="both"/>
        <w:rPr>
          <w:rFonts w:eastAsia="Calibri" w:cstheme="minorHAnsi"/>
          <w:color w:val="000000"/>
          <w:sz w:val="18"/>
          <w:szCs w:val="18"/>
        </w:rPr>
      </w:pPr>
      <w:r>
        <w:rPr>
          <w:color w:val="000000"/>
          <w:sz w:val="18"/>
        </w:rPr>
        <w:t xml:space="preserve">cómo se hará un seguimiento de los resultados de las actividades en cuanto a la consecución de los pasos e hitos establecidos en el Plan de Ejecución; </w:t>
      </w:r>
    </w:p>
    <w:p w:rsidR="00B12C70" w:rsidP="00B12C70" w:rsidRDefault="00B12C70" w14:paraId="733113F1" w14:textId="77777777">
      <w:pPr>
        <w:pStyle w:val="ListParagraph"/>
        <w:widowControl w:val="0"/>
        <w:numPr>
          <w:ilvl w:val="0"/>
          <w:numId w:val="10"/>
        </w:numPr>
        <w:autoSpaceDE w:val="0"/>
        <w:autoSpaceDN w:val="0"/>
        <w:adjustRightInd w:val="0"/>
        <w:spacing w:after="0" w:line="240" w:lineRule="auto"/>
        <w:jc w:val="both"/>
        <w:rPr>
          <w:rFonts w:eastAsia="Calibri" w:cstheme="minorHAnsi"/>
          <w:color w:val="000000"/>
          <w:sz w:val="18"/>
          <w:szCs w:val="18"/>
        </w:rPr>
      </w:pPr>
      <w:r>
        <w:rPr>
          <w:color w:val="000000"/>
          <w:sz w:val="18"/>
        </w:rPr>
        <w:t xml:space="preserve">cómo se facilitará la corrección y el ajuste de mitad de período del diseño y los planes en función de los comentarios recibidos; y </w:t>
      </w:r>
    </w:p>
    <w:p w:rsidRPr="00D71F49" w:rsidR="00B12C70" w:rsidP="00B12C70" w:rsidRDefault="00B12C70" w14:paraId="3CD70B7F" w14:textId="77777777">
      <w:pPr>
        <w:pStyle w:val="ListParagraph"/>
        <w:widowControl w:val="0"/>
        <w:numPr>
          <w:ilvl w:val="0"/>
          <w:numId w:val="10"/>
        </w:numPr>
        <w:autoSpaceDE w:val="0"/>
        <w:autoSpaceDN w:val="0"/>
        <w:adjustRightInd w:val="0"/>
        <w:spacing w:after="0" w:line="240" w:lineRule="auto"/>
        <w:jc w:val="both"/>
        <w:rPr>
          <w:rFonts w:eastAsia="Calibri" w:cstheme="minorHAnsi"/>
          <w:color w:val="000000"/>
          <w:sz w:val="18"/>
          <w:szCs w:val="18"/>
        </w:rPr>
      </w:pPr>
      <w:r>
        <w:rPr>
          <w:color w:val="000000"/>
          <w:sz w:val="18"/>
        </w:rPr>
        <w:t xml:space="preserve">cómo se logrará la participación de los miembros de la comunidad en los procesos de supervisión y evaluación. </w:t>
      </w:r>
    </w:p>
    <w:p w:rsidRPr="00A3012C" w:rsidR="00B12C70" w:rsidP="00B12C70" w:rsidRDefault="00B12C70" w14:paraId="20E0E639" w14:textId="77777777">
      <w:pPr>
        <w:widowControl w:val="0"/>
        <w:autoSpaceDE w:val="0"/>
        <w:autoSpaceDN w:val="0"/>
        <w:adjustRightInd w:val="0"/>
        <w:spacing w:after="0" w:line="240" w:lineRule="auto"/>
        <w:jc w:val="both"/>
        <w:rPr>
          <w:rFonts w:eastAsia="Calibri" w:cstheme="minorHAnsi"/>
          <w:color w:val="000000"/>
          <w:sz w:val="18"/>
          <w:szCs w:val="18"/>
          <w:lang w:val="es-CO"/>
        </w:rPr>
      </w:pPr>
    </w:p>
    <w:tbl>
      <w:tblPr>
        <w:tblStyle w:val="TableGrid4"/>
        <w:tblW w:w="0" w:type="auto"/>
        <w:tblLook w:val="04A0" w:firstRow="1" w:lastRow="0" w:firstColumn="1" w:lastColumn="0" w:noHBand="0" w:noVBand="1"/>
      </w:tblPr>
      <w:tblGrid>
        <w:gridCol w:w="9350"/>
      </w:tblGrid>
      <w:tr w:rsidRPr="0056586D" w:rsidR="00B12C70" w:rsidTr="00C20C4E" w14:paraId="4EAE5480" w14:textId="77777777">
        <w:tc>
          <w:tcPr>
            <w:tcW w:w="9350" w:type="dxa"/>
          </w:tcPr>
          <w:p w:rsidR="00B12C70" w:rsidP="00C20C4E" w:rsidRDefault="00B12C70" w14:paraId="6EECDF70" w14:textId="77777777">
            <w:pPr>
              <w:widowControl w:val="0"/>
              <w:autoSpaceDE w:val="0"/>
              <w:autoSpaceDN w:val="0"/>
              <w:adjustRightInd w:val="0"/>
              <w:jc w:val="both"/>
              <w:rPr>
                <w:rFonts w:asciiTheme="minorHAnsi" w:hAnsiTheme="minorHAnsi" w:cstheme="minorHAnsi"/>
                <w:b/>
                <w:bCs/>
                <w:color w:val="000000"/>
                <w:sz w:val="18"/>
                <w:szCs w:val="18"/>
              </w:rPr>
            </w:pPr>
          </w:p>
          <w:p w:rsidR="00B12C70" w:rsidP="00C20C4E" w:rsidRDefault="00B12C70" w14:paraId="1044B783"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Componente 5: Riesgos de una ejecución satisfactoria </w:t>
            </w:r>
            <w:r>
              <w:rPr>
                <w:rFonts w:asciiTheme="minorHAnsi" w:hAnsiTheme="minorHAnsi"/>
                <w:color w:val="000000"/>
                <w:sz w:val="18"/>
              </w:rPr>
              <w:t xml:space="preserve">(1 página) </w:t>
            </w:r>
          </w:p>
          <w:p w:rsidRPr="0056586D" w:rsidR="00B12C70" w:rsidP="00C20C4E" w:rsidRDefault="00B12C70" w14:paraId="3740DEC1" w14:textId="77777777">
            <w:pPr>
              <w:widowControl w:val="0"/>
              <w:autoSpaceDE w:val="0"/>
              <w:autoSpaceDN w:val="0"/>
              <w:adjustRightInd w:val="0"/>
              <w:jc w:val="both"/>
              <w:rPr>
                <w:rFonts w:asciiTheme="minorHAnsi" w:hAnsiTheme="minorHAnsi" w:cstheme="minorHAnsi"/>
                <w:color w:val="000000"/>
                <w:sz w:val="18"/>
                <w:szCs w:val="18"/>
              </w:rPr>
            </w:pPr>
          </w:p>
        </w:tc>
      </w:tr>
    </w:tbl>
    <w:p w:rsidRPr="00A3012C" w:rsidR="00B12C70" w:rsidP="00B12C70" w:rsidRDefault="00B12C70" w14:paraId="10EC89CB" w14:textId="77777777">
      <w:pPr>
        <w:widowControl w:val="0"/>
        <w:autoSpaceDE w:val="0"/>
        <w:autoSpaceDN w:val="0"/>
        <w:adjustRightInd w:val="0"/>
        <w:spacing w:after="0" w:line="240" w:lineRule="auto"/>
        <w:jc w:val="both"/>
        <w:rPr>
          <w:rFonts w:eastAsia="Calibri" w:cstheme="minorHAnsi"/>
          <w:color w:val="000000"/>
          <w:sz w:val="18"/>
          <w:szCs w:val="18"/>
          <w:lang w:val="es-CO"/>
        </w:rPr>
      </w:pPr>
    </w:p>
    <w:p w:rsidR="00B12C70" w:rsidP="00B12C70" w:rsidRDefault="00B12C70" w14:paraId="5D6EFBAC" w14:textId="7777777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Identifique y enumere los principales factores de riesgo que podrían hacer que las actividades no produzcan los resultados previstos. Estos deben incluir tanto factores internos (por ejemplo, que la tecnología utilizada no funcione según lo previsto) como externos (por ejemplo, fluctuaciones monetarias significativas que provoquen cambios en la economía de la actividad, riesgo de que las organizaciones subcontratistas o contrapartes no desempeñen óptimamente sus funciones). Describa cómo se van a mitigar esos riesgos. </w:t>
      </w:r>
    </w:p>
    <w:p w:rsidRPr="00A3012C" w:rsidR="00B12C70" w:rsidP="00B12C70" w:rsidRDefault="00B12C70" w14:paraId="05B9E7E7" w14:textId="77777777">
      <w:pPr>
        <w:widowControl w:val="0"/>
        <w:autoSpaceDE w:val="0"/>
        <w:autoSpaceDN w:val="0"/>
        <w:adjustRightInd w:val="0"/>
        <w:spacing w:after="0" w:line="240" w:lineRule="auto"/>
        <w:jc w:val="both"/>
        <w:rPr>
          <w:rFonts w:eastAsia="Calibri" w:cstheme="minorHAnsi"/>
          <w:color w:val="000000"/>
          <w:sz w:val="18"/>
          <w:szCs w:val="18"/>
          <w:lang w:val="es-CO"/>
        </w:rPr>
      </w:pPr>
    </w:p>
    <w:p w:rsidR="00B12C70" w:rsidP="00B12C70" w:rsidRDefault="00B12C70" w14:paraId="48024A68" w14:textId="7777777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En esta sección también se incluyen los </w:t>
      </w:r>
      <w:r>
        <w:rPr>
          <w:b/>
          <w:color w:val="000000"/>
          <w:sz w:val="18"/>
        </w:rPr>
        <w:t xml:space="preserve">supuestos </w:t>
      </w:r>
      <w:r>
        <w:rPr>
          <w:color w:val="000000"/>
          <w:sz w:val="18"/>
        </w:rPr>
        <w:t>clave en los que se basa el plan de actividades. En este caso, los supuestos están relacionados en su mayoría con factores externos (por ejemplo, el supuesto de que la política medioambiental del Gobierno correspondiente se mantendrá estable) que se anticipan al planificar la actividad y de los que depende la viabilidad de las actividades.</w:t>
      </w:r>
    </w:p>
    <w:p w:rsidRPr="00A3012C" w:rsidR="00B12C70" w:rsidP="00B12C70" w:rsidRDefault="00B12C70" w14:paraId="1AED482F" w14:textId="77777777">
      <w:pPr>
        <w:widowControl w:val="0"/>
        <w:autoSpaceDE w:val="0"/>
        <w:autoSpaceDN w:val="0"/>
        <w:adjustRightInd w:val="0"/>
        <w:spacing w:after="0" w:line="240" w:lineRule="auto"/>
        <w:jc w:val="both"/>
        <w:rPr>
          <w:rFonts w:eastAsia="Calibri" w:cstheme="minorHAnsi"/>
          <w:color w:val="000000"/>
          <w:sz w:val="18"/>
          <w:szCs w:val="18"/>
          <w:lang w:val="es-CO"/>
        </w:rPr>
      </w:pPr>
    </w:p>
    <w:p w:rsidR="00B12C70" w:rsidP="00B12C70" w:rsidRDefault="00B12C70" w14:paraId="1BF6E2BB" w14:textId="69EAF831">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Adjunte un registro de riesgos</w:t>
      </w:r>
      <w:r w:rsidR="00FA4FDE">
        <w:rPr>
          <w:color w:val="000000"/>
          <w:sz w:val="18"/>
        </w:rPr>
        <w:t xml:space="preserve"> </w:t>
      </w:r>
      <w:r w:rsidRPr="00FA4FDE" w:rsidR="00FA4FDE">
        <w:rPr>
          <w:b/>
          <w:bCs/>
          <w:color w:val="000000"/>
          <w:sz w:val="18"/>
        </w:rPr>
        <w:t>(Anexo L)</w:t>
      </w:r>
      <w:r>
        <w:rPr>
          <w:color w:val="000000"/>
          <w:sz w:val="18"/>
        </w:rPr>
        <w:t xml:space="preserve"> que recopile los factores de riesgo mencionados y las medidas de mitigación de riesgos. </w:t>
      </w:r>
    </w:p>
    <w:p w:rsidRPr="00A3012C" w:rsidR="00B12C70" w:rsidP="00B12C70" w:rsidRDefault="00B12C70" w14:paraId="6964E77D" w14:textId="77777777">
      <w:pPr>
        <w:widowControl w:val="0"/>
        <w:autoSpaceDE w:val="0"/>
        <w:autoSpaceDN w:val="0"/>
        <w:adjustRightInd w:val="0"/>
        <w:spacing w:after="0" w:line="240" w:lineRule="auto"/>
        <w:jc w:val="both"/>
        <w:rPr>
          <w:rFonts w:eastAsia="Calibri" w:cstheme="minorHAnsi"/>
          <w:color w:val="000000"/>
          <w:sz w:val="18"/>
          <w:szCs w:val="18"/>
          <w:lang w:val="es-CO"/>
        </w:rPr>
      </w:pPr>
    </w:p>
    <w:tbl>
      <w:tblPr>
        <w:tblStyle w:val="TableGrid4"/>
        <w:tblW w:w="0" w:type="auto"/>
        <w:tblLook w:val="04A0" w:firstRow="1" w:lastRow="0" w:firstColumn="1" w:lastColumn="0" w:noHBand="0" w:noVBand="1"/>
      </w:tblPr>
      <w:tblGrid>
        <w:gridCol w:w="9350"/>
      </w:tblGrid>
      <w:tr w:rsidRPr="0056586D" w:rsidR="00B12C70" w:rsidTr="00C20C4E" w14:paraId="26B59D50" w14:textId="77777777">
        <w:tc>
          <w:tcPr>
            <w:tcW w:w="9350" w:type="dxa"/>
          </w:tcPr>
          <w:p w:rsidR="00B12C70" w:rsidP="00C20C4E" w:rsidRDefault="00B12C70" w14:paraId="5F119228" w14:textId="77777777">
            <w:pPr>
              <w:widowControl w:val="0"/>
              <w:autoSpaceDE w:val="0"/>
              <w:autoSpaceDN w:val="0"/>
              <w:adjustRightInd w:val="0"/>
              <w:jc w:val="both"/>
              <w:rPr>
                <w:rFonts w:asciiTheme="minorHAnsi" w:hAnsiTheme="minorHAnsi" w:cstheme="minorHAnsi"/>
                <w:b/>
                <w:bCs/>
                <w:color w:val="000000"/>
                <w:sz w:val="18"/>
                <w:szCs w:val="18"/>
              </w:rPr>
            </w:pPr>
          </w:p>
          <w:p w:rsidR="00B12C70" w:rsidP="00C20C4E" w:rsidRDefault="00B12C70" w14:paraId="4020EA03" w14:textId="77777777">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Componente 6: Presupuesto basado en resultados </w:t>
            </w:r>
            <w:r>
              <w:rPr>
                <w:rFonts w:asciiTheme="minorHAnsi" w:hAnsiTheme="minorHAnsi"/>
                <w:color w:val="000000"/>
                <w:sz w:val="18"/>
              </w:rPr>
              <w:t xml:space="preserve">(1,5 páginas máx.) </w:t>
            </w:r>
          </w:p>
          <w:p w:rsidRPr="0056586D" w:rsidR="00B12C70" w:rsidP="00C20C4E" w:rsidRDefault="00B12C70" w14:paraId="49BE5AFE" w14:textId="77777777">
            <w:pPr>
              <w:widowControl w:val="0"/>
              <w:autoSpaceDE w:val="0"/>
              <w:autoSpaceDN w:val="0"/>
              <w:adjustRightInd w:val="0"/>
              <w:jc w:val="both"/>
              <w:rPr>
                <w:rFonts w:asciiTheme="minorHAnsi" w:hAnsiTheme="minorHAnsi" w:cstheme="minorHAnsi"/>
                <w:color w:val="000000"/>
                <w:sz w:val="18"/>
                <w:szCs w:val="18"/>
              </w:rPr>
            </w:pPr>
          </w:p>
        </w:tc>
      </w:tr>
    </w:tbl>
    <w:p w:rsidRPr="00A3012C" w:rsidR="00B12C70" w:rsidP="00B12C70" w:rsidRDefault="00B12C70" w14:paraId="2060D424" w14:textId="77777777">
      <w:pPr>
        <w:widowControl w:val="0"/>
        <w:autoSpaceDE w:val="0"/>
        <w:autoSpaceDN w:val="0"/>
        <w:adjustRightInd w:val="0"/>
        <w:spacing w:after="0" w:line="240" w:lineRule="auto"/>
        <w:jc w:val="both"/>
        <w:rPr>
          <w:rFonts w:eastAsia="Calibri" w:cstheme="minorHAnsi"/>
          <w:color w:val="000000"/>
          <w:sz w:val="18"/>
          <w:szCs w:val="18"/>
          <w:lang w:val="es-CO"/>
        </w:rPr>
      </w:pPr>
    </w:p>
    <w:p w:rsidRPr="0056586D" w:rsidR="00B12C70" w:rsidP="00B12C70" w:rsidRDefault="00B12C70" w14:paraId="3DB726E5" w14:textId="7777777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La elaboración y gestión de un presupuesto realista constituye una parte importante del desarrollo y la ejecución de actividades satisfactorias. Prestar especial atención a la gestión financiera e integridad mejorará la eficacia y el impacto de las actividades. A la hora de elaborar el presupuesto de un proyecto deben tenerse en cuenta los siguientes principios importantes: </w:t>
      </w:r>
    </w:p>
    <w:p w:rsidRPr="0056586D" w:rsidR="00B12C70" w:rsidP="00B12C70" w:rsidRDefault="00B12C70" w14:paraId="365BF369" w14:textId="77777777">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rPr>
      </w:pPr>
      <w:r>
        <w:rPr>
          <w:color w:val="000000" w:themeColor="text1"/>
          <w:sz w:val="18"/>
        </w:rPr>
        <w:t xml:space="preserve">Incluir los costos relacionados con la realización eficaz de las actividades y la obtención de los resultados previstos en la propuesta. Los demás costos asociados deben financiarse con otras fuentes. </w:t>
      </w:r>
    </w:p>
    <w:p w:rsidRPr="0056586D" w:rsidR="00B12C70" w:rsidP="00B12C70" w:rsidRDefault="00B12C70" w14:paraId="0095E348" w14:textId="77777777">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rPr>
      </w:pPr>
      <w:r>
        <w:rPr>
          <w:color w:val="000000" w:themeColor="text1"/>
          <w:sz w:val="18"/>
        </w:rPr>
        <w:t xml:space="preserve">El presupuesto debe ser realista. Averiguar lo que realmente costarán las actividades planificadas y no asumir que costarán menos. </w:t>
      </w:r>
    </w:p>
    <w:p w:rsidRPr="0056586D" w:rsidR="00B12C70" w:rsidP="00B12C70" w:rsidRDefault="00B12C70" w14:paraId="113CF65C" w14:textId="77777777">
      <w:pPr>
        <w:numPr>
          <w:ilvl w:val="0"/>
          <w:numId w:val="2"/>
        </w:numPr>
        <w:tabs>
          <w:tab w:val="left" w:pos="360"/>
        </w:tabs>
        <w:spacing w:after="0" w:line="240" w:lineRule="auto"/>
        <w:jc w:val="both"/>
        <w:rPr>
          <w:rFonts w:eastAsia="Calibri" w:cstheme="minorHAnsi"/>
          <w:color w:val="000000" w:themeColor="text1"/>
          <w:sz w:val="18"/>
          <w:szCs w:val="18"/>
        </w:rPr>
      </w:pPr>
      <w:r>
        <w:rPr>
          <w:color w:val="000000" w:themeColor="text1"/>
          <w:sz w:val="18"/>
        </w:rPr>
        <w:t xml:space="preserve">El presupuesto debe incluir todos los costos asociados a la gestión y administración de la actividad o los resultados, en particular el costo de la supervisión y la evaluación. </w:t>
      </w:r>
    </w:p>
    <w:p w:rsidRPr="0056586D" w:rsidR="00B12C70" w:rsidP="00B12C70" w:rsidRDefault="00B12C70" w14:paraId="6AC3D98C" w14:textId="77777777">
      <w:pPr>
        <w:numPr>
          <w:ilvl w:val="0"/>
          <w:numId w:val="2"/>
        </w:numPr>
        <w:tabs>
          <w:tab w:val="left" w:pos="360"/>
        </w:tabs>
        <w:spacing w:after="0" w:line="240" w:lineRule="auto"/>
        <w:jc w:val="both"/>
        <w:rPr>
          <w:rFonts w:cstheme="minorHAnsi"/>
          <w:color w:val="000000" w:themeColor="text1"/>
          <w:sz w:val="18"/>
          <w:szCs w:val="18"/>
        </w:rPr>
      </w:pPr>
      <w:r>
        <w:rPr>
          <w:color w:val="000000" w:themeColor="text1"/>
          <w:sz w:val="18"/>
        </w:rPr>
        <w:t xml:space="preserve">El presupuesto podría incluir los «Costos indirectos», que son aquellos costos indirectos en los que la Parte Responsable incurre para operar como un todo o un segmento de esta y que no pueden conectarse o relacionarse fácilmente con la ejecución del Trabajo, es decir, gastos operativos y gastos generales conectados con el normal funcionamiento de una organización/empresa (como los gastos del personal de apoyo, espacio de oficina y equipos que no son Costos directos). </w:t>
      </w:r>
    </w:p>
    <w:p w:rsidRPr="0056586D" w:rsidR="00B12C70" w:rsidP="00B12C70" w:rsidRDefault="00B12C70" w14:paraId="767DC90E" w14:textId="7FED4671">
      <w:pPr>
        <w:numPr>
          <w:ilvl w:val="0"/>
          <w:numId w:val="2"/>
        </w:numPr>
        <w:tabs>
          <w:tab w:val="left" w:pos="360"/>
        </w:tabs>
        <w:spacing w:after="0" w:line="240" w:lineRule="auto"/>
        <w:jc w:val="both"/>
        <w:rPr>
          <w:rFonts w:cstheme="minorHAnsi"/>
          <w:color w:val="000000" w:themeColor="text1"/>
          <w:sz w:val="18"/>
          <w:szCs w:val="18"/>
        </w:rPr>
      </w:pPr>
      <w:r>
        <w:rPr>
          <w:color w:val="000000" w:themeColor="text1"/>
          <w:sz w:val="18"/>
        </w:rPr>
        <w:t xml:space="preserve">«Tarifa de costos indirectos» significa la tarifa plana que ONU Mujeres reembolsará a la organización asociada por sus Costos indirectos, según lo establecido en el Documento del Proyecto del/de la organización asociada y que no excederá una tarifa del </w:t>
      </w:r>
      <w:r w:rsidR="000138A1">
        <w:rPr>
          <w:color w:val="000000" w:themeColor="text1"/>
          <w:sz w:val="18"/>
        </w:rPr>
        <w:t>7</w:t>
      </w:r>
      <w:r>
        <w:rPr>
          <w:color w:val="000000" w:themeColor="text1"/>
          <w:sz w:val="18"/>
        </w:rPr>
        <w:t>% o la tarifa establecida en las Condiciones específicas del acuerdo con el socio que financia el proyecto, si esa es menor. La tarifa plana se calcula sobre los Costos directos que reúnen las condiciones.</w:t>
      </w:r>
    </w:p>
    <w:p w:rsidRPr="0056586D" w:rsidR="00B12C70" w:rsidP="00B12C70" w:rsidRDefault="00B12C70" w14:paraId="5297038A" w14:textId="77777777">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sz w:val="18"/>
          <w:szCs w:val="18"/>
        </w:rPr>
      </w:pPr>
      <w:r>
        <w:rPr>
          <w:color w:val="000000"/>
          <w:sz w:val="18"/>
        </w:rPr>
        <w:t xml:space="preserve">Las partidas presupuestarias son categorías generales destinadas a ayudar a analizar dónde se gastará el dinero. Si un gasto previsto no parece encajar en ninguna de las categorías de partidas estándar, indíquelo en el apartado de otros costos e indique a qué se va a destinar el dinero. </w:t>
      </w:r>
    </w:p>
    <w:p w:rsidRPr="0056586D" w:rsidR="00B12C70" w:rsidP="00B12C70" w:rsidRDefault="00B12C70" w14:paraId="066F9CE1" w14:textId="77777777">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sz w:val="18"/>
          <w:szCs w:val="18"/>
        </w:rPr>
      </w:pPr>
      <w:r>
        <w:rPr>
          <w:color w:val="000000"/>
          <w:sz w:val="18"/>
        </w:rPr>
        <w:t xml:space="preserve">Las cifras que se incluyen en la hoja de presupuesto deben coincidir con las del encabezado y el texto de la propuesta. </w:t>
      </w:r>
    </w:p>
    <w:p w:rsidRPr="0056586D" w:rsidR="00B12C70" w:rsidP="00B12C70" w:rsidRDefault="00B12C70" w14:paraId="02E20BC1" w14:textId="77777777">
      <w:pPr>
        <w:pStyle w:val="pf0"/>
        <w:numPr>
          <w:ilvl w:val="0"/>
          <w:numId w:val="2"/>
        </w:numPr>
        <w:tabs>
          <w:tab w:val="left" w:pos="360"/>
        </w:tabs>
        <w:spacing w:before="0" w:beforeAutospacing="0" w:after="0" w:afterAutospacing="0"/>
        <w:jc w:val="both"/>
        <w:rPr>
          <w:rFonts w:asciiTheme="minorHAnsi" w:hAnsiTheme="minorHAnsi" w:cstheme="minorHAnsi"/>
          <w:sz w:val="18"/>
          <w:szCs w:val="18"/>
        </w:rPr>
      </w:pPr>
      <w:r>
        <w:rPr>
          <w:rStyle w:val="cf01"/>
          <w:rFonts w:asciiTheme="minorHAnsi" w:hAnsiTheme="minorHAnsi"/>
        </w:rPr>
        <w:t>En función de los resultados que se obtengan, podrían seguirse los siguientes umbrales sugeridos para los costos:</w:t>
      </w:r>
    </w:p>
    <w:p w:rsidRPr="0056586D" w:rsidR="00B12C70" w:rsidP="00B12C70" w:rsidRDefault="00B12C70" w14:paraId="34E99E71" w14:textId="77777777">
      <w:pPr>
        <w:pStyle w:val="pf1"/>
        <w:numPr>
          <w:ilvl w:val="0"/>
          <w:numId w:val="13"/>
        </w:numPr>
        <w:spacing w:before="0" w:beforeAutospacing="0" w:after="0" w:afterAutospacing="0"/>
        <w:jc w:val="both"/>
        <w:rPr>
          <w:rFonts w:asciiTheme="minorHAnsi" w:hAnsiTheme="minorHAnsi" w:cstheme="minorHAnsi"/>
          <w:sz w:val="18"/>
          <w:szCs w:val="18"/>
        </w:rPr>
      </w:pPr>
      <w:r>
        <w:rPr>
          <w:rStyle w:val="cf01"/>
          <w:rFonts w:asciiTheme="minorHAnsi" w:hAnsiTheme="minorHAnsi"/>
        </w:rPr>
        <w:t>máximo para los costos relacionados con el personal en una propuesta: 20 % de los costos de programación;</w:t>
      </w:r>
    </w:p>
    <w:p w:rsidRPr="0056586D" w:rsidR="00B12C70" w:rsidP="00B12C70" w:rsidRDefault="00B12C70" w14:paraId="4473CFA7" w14:textId="27C746F3">
      <w:pPr>
        <w:pStyle w:val="pf1"/>
        <w:numPr>
          <w:ilvl w:val="0"/>
          <w:numId w:val="13"/>
        </w:numPr>
        <w:spacing w:before="0" w:beforeAutospacing="0" w:after="0" w:afterAutospacing="0"/>
        <w:jc w:val="both"/>
        <w:rPr>
          <w:rFonts w:asciiTheme="minorHAnsi" w:hAnsiTheme="minorHAnsi" w:cstheme="minorHAnsi"/>
          <w:sz w:val="18"/>
          <w:szCs w:val="18"/>
        </w:rPr>
      </w:pPr>
      <w:r>
        <w:rPr>
          <w:rStyle w:val="cf01"/>
          <w:rFonts w:asciiTheme="minorHAnsi" w:hAnsiTheme="minorHAnsi"/>
        </w:rPr>
        <w:t>3% para la supervisión y la evaluación</w:t>
      </w:r>
      <w:r w:rsidR="00217AD5">
        <w:rPr>
          <w:rStyle w:val="cf01"/>
          <w:rFonts w:asciiTheme="minorHAnsi" w:hAnsiTheme="minorHAnsi"/>
        </w:rPr>
        <w:t xml:space="preserve"> de los costos de programación</w:t>
      </w:r>
      <w:r>
        <w:rPr>
          <w:rStyle w:val="cf01"/>
          <w:rFonts w:asciiTheme="minorHAnsi" w:hAnsiTheme="minorHAnsi"/>
        </w:rPr>
        <w:t>; y</w:t>
      </w:r>
    </w:p>
    <w:p w:rsidRPr="0056586D" w:rsidR="00B12C70" w:rsidP="00B12C70" w:rsidRDefault="00B12C70" w14:paraId="29F22472" w14:textId="0C92A8B7">
      <w:pPr>
        <w:pStyle w:val="pf1"/>
        <w:numPr>
          <w:ilvl w:val="0"/>
          <w:numId w:val="13"/>
        </w:numPr>
        <w:spacing w:before="0" w:beforeAutospacing="0" w:after="0" w:afterAutospacing="0"/>
        <w:jc w:val="both"/>
        <w:rPr>
          <w:rFonts w:asciiTheme="minorHAnsi" w:hAnsiTheme="minorHAnsi" w:cstheme="minorHAnsi"/>
          <w:sz w:val="18"/>
          <w:szCs w:val="18"/>
        </w:rPr>
      </w:pPr>
      <w:r>
        <w:rPr>
          <w:rStyle w:val="cf01"/>
          <w:rFonts w:asciiTheme="minorHAnsi" w:hAnsiTheme="minorHAnsi"/>
        </w:rPr>
        <w:t xml:space="preserve">hasta el </w:t>
      </w:r>
      <w:r w:rsidR="000138A1">
        <w:rPr>
          <w:rStyle w:val="cf01"/>
          <w:rFonts w:asciiTheme="minorHAnsi" w:hAnsiTheme="minorHAnsi"/>
        </w:rPr>
        <w:t>7</w:t>
      </w:r>
      <w:r>
        <w:rPr>
          <w:rStyle w:val="cf01"/>
          <w:rFonts w:asciiTheme="minorHAnsi" w:hAnsiTheme="minorHAnsi"/>
        </w:rPr>
        <w:t>% (o según el acuerdo con el donante correspondiente): costos indirectos incluidos (servicios públicos, alquiler, etc.).</w:t>
      </w:r>
    </w:p>
    <w:p w:rsidRPr="00A3012C" w:rsidR="00B12C70" w:rsidP="00B12C70" w:rsidRDefault="00B12C70" w14:paraId="496CE222" w14:textId="77777777">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s-CO"/>
        </w:rPr>
      </w:pPr>
    </w:p>
    <w:tbl>
      <w:tblPr>
        <w:tblW w:w="8775" w:type="dxa"/>
        <w:tblInd w:w="-24" w:type="dxa"/>
        <w:tblBorders>
          <w:left w:val="nil"/>
          <w:right w:val="nil"/>
        </w:tblBorders>
        <w:tblLook w:val="0000" w:firstRow="0" w:lastRow="0" w:firstColumn="0" w:lastColumn="0" w:noHBand="0" w:noVBand="0"/>
      </w:tblPr>
      <w:tblGrid>
        <w:gridCol w:w="2786"/>
        <w:gridCol w:w="1045"/>
        <w:gridCol w:w="1374"/>
        <w:gridCol w:w="975"/>
        <w:gridCol w:w="1535"/>
        <w:gridCol w:w="1060"/>
      </w:tblGrid>
      <w:tr w:rsidRPr="0056586D" w:rsidR="00B12C70" w:rsidTr="00C20C4E" w14:paraId="44BF443C" w14:textId="77777777">
        <w:tc>
          <w:tcPr>
            <w:tcW w:w="8775"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6586D" w:rsidR="00B12C70" w:rsidP="00C20C4E" w:rsidRDefault="00B12C70" w14:paraId="712C1F72" w14:textId="77777777">
            <w:pPr>
              <w:widowControl w:val="0"/>
              <w:autoSpaceDE w:val="0"/>
              <w:autoSpaceDN w:val="0"/>
              <w:adjustRightInd w:val="0"/>
              <w:spacing w:after="0" w:line="240" w:lineRule="auto"/>
              <w:jc w:val="both"/>
              <w:rPr>
                <w:rFonts w:eastAsia="Calibri" w:cstheme="minorHAnsi"/>
                <w:b/>
                <w:bCs/>
                <w:color w:val="000000"/>
                <w:sz w:val="18"/>
                <w:szCs w:val="18"/>
              </w:rPr>
            </w:pPr>
            <w:r>
              <w:rPr>
                <w:b/>
                <w:color w:val="000000"/>
                <w:sz w:val="18"/>
              </w:rPr>
              <w:t xml:space="preserve">Resultado 1 (p. ej., producto) </w:t>
            </w:r>
            <w:r>
              <w:rPr>
                <w:color w:val="000000"/>
                <w:sz w:val="18"/>
              </w:rPr>
              <w:t>Repita esta tabla para cada resultado</w:t>
            </w:r>
            <w:r w:rsidRPr="0056586D">
              <w:rPr>
                <w:rStyle w:val="FootnoteReference"/>
                <w:rFonts w:eastAsia="Calibri" w:cstheme="minorHAnsi"/>
                <w:color w:val="000000"/>
                <w:sz w:val="18"/>
                <w:szCs w:val="18"/>
                <w:lang w:val="en-CA"/>
              </w:rPr>
              <w:footnoteReference w:id="1"/>
            </w:r>
            <w:r>
              <w:rPr>
                <w:color w:val="000000"/>
                <w:sz w:val="18"/>
              </w:rPr>
              <w:t>.</w:t>
            </w:r>
          </w:p>
        </w:tc>
      </w:tr>
      <w:tr w:rsidRPr="0056586D" w:rsidR="00B12C70" w:rsidTr="00C20C4E" w14:paraId="6EA9E82C" w14:textId="77777777">
        <w:tc>
          <w:tcPr>
            <w:tcW w:w="25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78A99A52" w14:textId="77777777">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Categoría de gasto </w:t>
            </w:r>
          </w:p>
        </w:tc>
        <w:tc>
          <w:tcPr>
            <w:tcW w:w="12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1D92248B" w14:textId="77777777">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Año 1 [moneda local] </w:t>
            </w:r>
          </w:p>
        </w:tc>
        <w:tc>
          <w:tcPr>
            <w:tcW w:w="19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6586D" w:rsidR="00B12C70" w:rsidP="00C20C4E" w:rsidRDefault="00B12C70" w14:paraId="0A909994" w14:textId="77777777">
            <w:pPr>
              <w:widowControl w:val="0"/>
              <w:autoSpaceDE w:val="0"/>
              <w:autoSpaceDN w:val="0"/>
              <w:adjustRightInd w:val="0"/>
              <w:spacing w:after="0" w:line="240" w:lineRule="auto"/>
              <w:rPr>
                <w:rFonts w:eastAsia="Calibri" w:cstheme="minorHAnsi"/>
                <w:b/>
                <w:bCs/>
                <w:color w:val="000000"/>
                <w:sz w:val="18"/>
                <w:szCs w:val="18"/>
              </w:rPr>
            </w:pPr>
            <w:r>
              <w:rPr>
                <w:b/>
                <w:color w:val="000000"/>
                <w:sz w:val="18"/>
              </w:rPr>
              <w:t>Año 2 (moneda local), si procede</w:t>
            </w: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68607544" w14:textId="77777777">
            <w:pPr>
              <w:widowControl w:val="0"/>
              <w:autoSpaceDE w:val="0"/>
              <w:autoSpaceDN w:val="0"/>
              <w:adjustRightInd w:val="0"/>
              <w:spacing w:after="0" w:line="240" w:lineRule="auto"/>
              <w:rPr>
                <w:rFonts w:eastAsia="Calibri" w:cstheme="minorHAnsi"/>
                <w:color w:val="000000"/>
                <w:sz w:val="18"/>
                <w:szCs w:val="18"/>
              </w:rPr>
            </w:pPr>
            <w:r>
              <w:rPr>
                <w:b/>
                <w:color w:val="000000"/>
                <w:sz w:val="18"/>
              </w:rPr>
              <w:t>Total [moneda local]</w:t>
            </w:r>
          </w:p>
        </w:tc>
        <w:tc>
          <w:tcPr>
            <w:tcW w:w="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577F9BE0" w14:textId="77777777">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Total (dólares estadounidenses) </w:t>
            </w: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558BC8F9" w14:textId="77777777">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Porcentaje total </w:t>
            </w:r>
          </w:p>
        </w:tc>
      </w:tr>
      <w:tr w:rsidRPr="0056586D" w:rsidR="00B12C70" w:rsidTr="00C20C4E" w14:paraId="5671A500" w14:textId="77777777">
        <w:tc>
          <w:tcPr>
            <w:tcW w:w="25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073CD986" w14:textId="7777777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1. Personal </w:t>
            </w:r>
          </w:p>
        </w:tc>
        <w:tc>
          <w:tcPr>
            <w:tcW w:w="12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44718EC5"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6586D" w:rsidR="00B12C70" w:rsidP="00C20C4E" w:rsidRDefault="00B12C70" w14:paraId="537EF208"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48180E46"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5DE86673"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37AF2D82"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r>
      <w:tr w:rsidRPr="0056586D" w:rsidR="00B12C70" w:rsidTr="00C20C4E" w14:paraId="4D11F81B" w14:textId="77777777">
        <w:tc>
          <w:tcPr>
            <w:tcW w:w="25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60D3C37F" w14:textId="7777777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2. Equipos/materiales </w:t>
            </w:r>
          </w:p>
        </w:tc>
        <w:tc>
          <w:tcPr>
            <w:tcW w:w="12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36FFB874"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6586D" w:rsidR="00B12C70" w:rsidP="00C20C4E" w:rsidRDefault="00B12C70" w14:paraId="0B540167"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30C675EE"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48A6F710"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48610537"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r>
      <w:tr w:rsidRPr="0056586D" w:rsidR="00B12C70" w:rsidTr="00C20C4E" w14:paraId="0EBEE0F3" w14:textId="77777777">
        <w:tc>
          <w:tcPr>
            <w:tcW w:w="25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4567F794" w14:textId="77777777">
            <w:pPr>
              <w:widowControl w:val="0"/>
              <w:autoSpaceDE w:val="0"/>
              <w:autoSpaceDN w:val="0"/>
              <w:adjustRightInd w:val="0"/>
              <w:spacing w:after="0" w:line="240" w:lineRule="auto"/>
              <w:rPr>
                <w:rFonts w:eastAsia="Calibri" w:cstheme="minorHAnsi"/>
                <w:color w:val="000000"/>
                <w:sz w:val="18"/>
                <w:szCs w:val="18"/>
              </w:rPr>
            </w:pPr>
            <w:r>
              <w:rPr>
                <w:color w:val="000000"/>
                <w:sz w:val="18"/>
              </w:rPr>
              <w:t xml:space="preserve">3. Capacitaciones/seminarios/talleres en viajes </w:t>
            </w:r>
          </w:p>
        </w:tc>
        <w:tc>
          <w:tcPr>
            <w:tcW w:w="12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A3012C" w:rsidR="00B12C70" w:rsidP="00C20C4E" w:rsidRDefault="00B12C70" w14:paraId="4091C574" w14:textId="77777777">
            <w:pPr>
              <w:widowControl w:val="0"/>
              <w:autoSpaceDE w:val="0"/>
              <w:autoSpaceDN w:val="0"/>
              <w:adjustRightInd w:val="0"/>
              <w:spacing w:after="0" w:line="240" w:lineRule="auto"/>
              <w:jc w:val="both"/>
              <w:rPr>
                <w:rFonts w:eastAsia="Calibri" w:cstheme="minorHAnsi"/>
                <w:color w:val="000000"/>
                <w:sz w:val="18"/>
                <w:szCs w:val="18"/>
                <w:lang w:val="es-CO"/>
              </w:rPr>
            </w:pPr>
          </w:p>
        </w:tc>
        <w:tc>
          <w:tcPr>
            <w:tcW w:w="19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3012C" w:rsidR="00B12C70" w:rsidP="00C20C4E" w:rsidRDefault="00B12C70" w14:paraId="3350C111" w14:textId="77777777">
            <w:pPr>
              <w:widowControl w:val="0"/>
              <w:autoSpaceDE w:val="0"/>
              <w:autoSpaceDN w:val="0"/>
              <w:adjustRightInd w:val="0"/>
              <w:spacing w:after="0" w:line="240" w:lineRule="auto"/>
              <w:jc w:val="both"/>
              <w:rPr>
                <w:rFonts w:eastAsia="Calibri" w:cstheme="minorHAnsi"/>
                <w:color w:val="000000"/>
                <w:sz w:val="18"/>
                <w:szCs w:val="18"/>
                <w:lang w:val="es-CO"/>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A3012C" w:rsidR="00B12C70" w:rsidP="00C20C4E" w:rsidRDefault="00B12C70" w14:paraId="3C0B7F6B" w14:textId="77777777">
            <w:pPr>
              <w:widowControl w:val="0"/>
              <w:autoSpaceDE w:val="0"/>
              <w:autoSpaceDN w:val="0"/>
              <w:adjustRightInd w:val="0"/>
              <w:spacing w:after="0" w:line="240" w:lineRule="auto"/>
              <w:jc w:val="both"/>
              <w:rPr>
                <w:rFonts w:eastAsia="Calibri" w:cstheme="minorHAnsi"/>
                <w:color w:val="000000"/>
                <w:sz w:val="18"/>
                <w:szCs w:val="18"/>
                <w:lang w:val="es-CO"/>
              </w:rPr>
            </w:pPr>
          </w:p>
        </w:tc>
        <w:tc>
          <w:tcPr>
            <w:tcW w:w="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A3012C" w:rsidR="00B12C70" w:rsidP="00C20C4E" w:rsidRDefault="00B12C70" w14:paraId="20240856" w14:textId="77777777">
            <w:pPr>
              <w:widowControl w:val="0"/>
              <w:autoSpaceDE w:val="0"/>
              <w:autoSpaceDN w:val="0"/>
              <w:adjustRightInd w:val="0"/>
              <w:spacing w:after="0" w:line="240" w:lineRule="auto"/>
              <w:jc w:val="both"/>
              <w:rPr>
                <w:rFonts w:eastAsia="Calibri" w:cstheme="minorHAnsi"/>
                <w:color w:val="000000"/>
                <w:sz w:val="18"/>
                <w:szCs w:val="18"/>
                <w:lang w:val="es-CO"/>
              </w:rPr>
            </w:pP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A3012C" w:rsidR="00B12C70" w:rsidP="00C20C4E" w:rsidRDefault="00B12C70" w14:paraId="21608444" w14:textId="77777777">
            <w:pPr>
              <w:widowControl w:val="0"/>
              <w:autoSpaceDE w:val="0"/>
              <w:autoSpaceDN w:val="0"/>
              <w:adjustRightInd w:val="0"/>
              <w:spacing w:after="0" w:line="240" w:lineRule="auto"/>
              <w:jc w:val="both"/>
              <w:rPr>
                <w:rFonts w:eastAsia="Calibri" w:cstheme="minorHAnsi"/>
                <w:color w:val="000000"/>
                <w:sz w:val="18"/>
                <w:szCs w:val="18"/>
                <w:lang w:val="es-CO"/>
              </w:rPr>
            </w:pPr>
          </w:p>
        </w:tc>
      </w:tr>
      <w:tr w:rsidRPr="0056586D" w:rsidR="00B12C70" w:rsidTr="00C20C4E" w14:paraId="3778232F" w14:textId="77777777">
        <w:tc>
          <w:tcPr>
            <w:tcW w:w="25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4BC87F40" w14:textId="7777777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4. Contratos de consultorías </w:t>
            </w:r>
          </w:p>
        </w:tc>
        <w:tc>
          <w:tcPr>
            <w:tcW w:w="12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65C6A432"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6586D" w:rsidR="00B12C70" w:rsidP="00C20C4E" w:rsidRDefault="00B12C70" w14:paraId="10960C3A" w14:textId="77777777">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675FBC6C" w14:textId="77777777">
            <w:pPr>
              <w:widowControl w:val="0"/>
              <w:autoSpaceDE w:val="0"/>
              <w:autoSpaceDN w:val="0"/>
              <w:adjustRightInd w:val="0"/>
              <w:spacing w:after="0" w:line="240" w:lineRule="auto"/>
              <w:jc w:val="both"/>
              <w:rPr>
                <w:rFonts w:eastAsia="Calibri" w:cstheme="minorHAnsi"/>
                <w:color w:val="000000"/>
                <w:sz w:val="18"/>
                <w:szCs w:val="18"/>
              </w:rPr>
            </w:pPr>
            <w:r>
              <w:rPr>
                <w:noProof/>
                <w:sz w:val="18"/>
              </w:rPr>
              <w:drawing>
                <wp:inline distT="0" distB="0" distL="0" distR="0" wp14:anchorId="0004AE35" wp14:editId="4E9BD3E9">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r>
              <w:rPr>
                <w:noProof/>
              </w:rPr>
              <w:drawing>
                <wp:inline distT="0" distB="0" distL="0" distR="0" wp14:anchorId="4B1D7560" wp14:editId="442CC282">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p>
        </w:tc>
        <w:tc>
          <w:tcPr>
            <w:tcW w:w="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5ECC73A5"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647D56CF"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r>
      <w:tr w:rsidRPr="0056586D" w:rsidR="00B12C70" w:rsidTr="00C20C4E" w14:paraId="21C608EC" w14:textId="77777777">
        <w:tc>
          <w:tcPr>
            <w:tcW w:w="25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16EA8FB4" w14:textId="7777777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5. Otros costos </w:t>
            </w:r>
            <w:r w:rsidRPr="0056586D">
              <w:rPr>
                <w:rFonts w:eastAsia="Calibri" w:cstheme="minorHAnsi"/>
                <w:color w:val="000000"/>
                <w:position w:val="10"/>
                <w:sz w:val="18"/>
                <w:szCs w:val="18"/>
                <w:vertAlign w:val="superscript"/>
                <w:lang w:val="en-CA"/>
              </w:rPr>
              <w:footnoteReference w:id="2"/>
            </w:r>
          </w:p>
        </w:tc>
        <w:tc>
          <w:tcPr>
            <w:tcW w:w="12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3F97A6C3"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6586D" w:rsidR="00B12C70" w:rsidP="00C20C4E" w:rsidRDefault="00B12C70" w14:paraId="37E54D6C"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72D8061E"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646F9D97"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28FD8AE4"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r>
      <w:tr w:rsidRPr="0056586D" w:rsidR="00B12C70" w:rsidTr="00C20C4E" w14:paraId="1650F3F7" w14:textId="77777777">
        <w:tc>
          <w:tcPr>
            <w:tcW w:w="25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45511323" w14:textId="7777777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6. Imprevistos </w:t>
            </w:r>
          </w:p>
        </w:tc>
        <w:tc>
          <w:tcPr>
            <w:tcW w:w="12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5257F18B"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6586D" w:rsidR="00B12C70" w:rsidP="00C20C4E" w:rsidRDefault="00B12C70" w14:paraId="12DA3472"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581AAFD0"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12D79376"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7340C19F"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r>
      <w:tr w:rsidRPr="0056586D" w:rsidR="00B12C70" w:rsidTr="00C20C4E" w14:paraId="6C443FF2" w14:textId="77777777">
        <w:tc>
          <w:tcPr>
            <w:tcW w:w="25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3AAC004E" w14:textId="77777777">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7. Otros elementos de respaldo solicitados </w:t>
            </w:r>
          </w:p>
        </w:tc>
        <w:tc>
          <w:tcPr>
            <w:tcW w:w="12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A3012C" w:rsidR="00B12C70" w:rsidP="00C20C4E" w:rsidRDefault="00B12C70" w14:paraId="7394854D" w14:textId="77777777">
            <w:pPr>
              <w:widowControl w:val="0"/>
              <w:autoSpaceDE w:val="0"/>
              <w:autoSpaceDN w:val="0"/>
              <w:adjustRightInd w:val="0"/>
              <w:spacing w:after="0" w:line="240" w:lineRule="auto"/>
              <w:jc w:val="both"/>
              <w:rPr>
                <w:rFonts w:eastAsia="Calibri" w:cstheme="minorHAnsi"/>
                <w:color w:val="000000"/>
                <w:sz w:val="18"/>
                <w:szCs w:val="18"/>
                <w:lang w:val="es-CO"/>
              </w:rPr>
            </w:pPr>
          </w:p>
        </w:tc>
        <w:tc>
          <w:tcPr>
            <w:tcW w:w="19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6586D" w:rsidR="00B12C70" w:rsidP="00C20C4E" w:rsidRDefault="00B12C70" w14:paraId="23CADA6D" w14:textId="77777777">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382A6063" w14:textId="77777777">
            <w:pPr>
              <w:widowControl w:val="0"/>
              <w:autoSpaceDE w:val="0"/>
              <w:autoSpaceDN w:val="0"/>
              <w:adjustRightInd w:val="0"/>
              <w:spacing w:after="0" w:line="240" w:lineRule="auto"/>
              <w:jc w:val="both"/>
              <w:rPr>
                <w:rFonts w:eastAsia="Calibri" w:cstheme="minorHAnsi"/>
                <w:color w:val="000000"/>
                <w:sz w:val="18"/>
                <w:szCs w:val="18"/>
              </w:rPr>
            </w:pPr>
            <w:r>
              <w:rPr>
                <w:noProof/>
                <w:sz w:val="18"/>
              </w:rPr>
              <w:drawing>
                <wp:inline distT="0" distB="0" distL="0" distR="0" wp14:anchorId="042EDEE1" wp14:editId="1529159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r>
              <w:rPr>
                <w:noProof/>
              </w:rPr>
              <w:drawing>
                <wp:inline distT="0" distB="0" distL="0" distR="0" wp14:anchorId="642CF526" wp14:editId="2BC5A9B8">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p>
        </w:tc>
        <w:tc>
          <w:tcPr>
            <w:tcW w:w="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4CC0992B"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13C0F358"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r>
      <w:tr w:rsidRPr="0056586D" w:rsidR="00B12C70" w:rsidTr="00C20C4E" w14:paraId="2E99F699" w14:textId="77777777">
        <w:tc>
          <w:tcPr>
            <w:tcW w:w="25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115623F9" w14:textId="799F798F">
            <w:pPr>
              <w:widowControl w:val="0"/>
              <w:autoSpaceDE w:val="0"/>
              <w:autoSpaceDN w:val="0"/>
              <w:adjustRightInd w:val="0"/>
              <w:spacing w:after="0" w:line="240" w:lineRule="auto"/>
              <w:jc w:val="both"/>
              <w:rPr>
                <w:rFonts w:eastAsia="Calibri" w:cstheme="minorHAnsi"/>
                <w:color w:val="000000" w:themeColor="text1"/>
                <w:sz w:val="18"/>
                <w:szCs w:val="18"/>
              </w:rPr>
            </w:pPr>
            <w:r>
              <w:rPr>
                <w:color w:val="000000" w:themeColor="text1"/>
                <w:sz w:val="18"/>
              </w:rPr>
              <w:t xml:space="preserve">8. Costos indirectos (que no superen el </w:t>
            </w:r>
            <w:r w:rsidR="000138A1">
              <w:rPr>
                <w:color w:val="000000" w:themeColor="text1"/>
                <w:sz w:val="18"/>
              </w:rPr>
              <w:t>7</w:t>
            </w:r>
            <w:r>
              <w:rPr>
                <w:color w:val="000000" w:themeColor="text1"/>
                <w:sz w:val="18"/>
              </w:rPr>
              <w:t>% o el porcentaje correspondiente del donante)</w:t>
            </w:r>
          </w:p>
        </w:tc>
        <w:tc>
          <w:tcPr>
            <w:tcW w:w="12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A3012C" w:rsidR="00B12C70" w:rsidP="00C20C4E" w:rsidRDefault="00B12C70" w14:paraId="30AEC114" w14:textId="77777777">
            <w:pPr>
              <w:widowControl w:val="0"/>
              <w:autoSpaceDE w:val="0"/>
              <w:autoSpaceDN w:val="0"/>
              <w:adjustRightInd w:val="0"/>
              <w:spacing w:after="0" w:line="240" w:lineRule="auto"/>
              <w:jc w:val="both"/>
              <w:rPr>
                <w:rFonts w:eastAsia="Calibri" w:cstheme="minorHAnsi"/>
                <w:color w:val="000000"/>
                <w:sz w:val="18"/>
                <w:szCs w:val="18"/>
                <w:lang w:val="es-CO"/>
              </w:rPr>
            </w:pPr>
          </w:p>
        </w:tc>
        <w:tc>
          <w:tcPr>
            <w:tcW w:w="19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3012C" w:rsidR="00B12C70" w:rsidP="00C20C4E" w:rsidRDefault="00B12C70" w14:paraId="3B31E9E4" w14:textId="77777777">
            <w:pPr>
              <w:widowControl w:val="0"/>
              <w:autoSpaceDE w:val="0"/>
              <w:autoSpaceDN w:val="0"/>
              <w:adjustRightInd w:val="0"/>
              <w:spacing w:after="0" w:line="240" w:lineRule="auto"/>
              <w:jc w:val="both"/>
              <w:rPr>
                <w:rFonts w:eastAsia="Calibri" w:cstheme="minorHAnsi"/>
                <w:color w:val="000000"/>
                <w:sz w:val="18"/>
                <w:szCs w:val="18"/>
                <w:lang w:val="es-CO"/>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A3012C" w:rsidR="00B12C70" w:rsidP="00C20C4E" w:rsidRDefault="00B12C70" w14:paraId="04E6B091" w14:textId="77777777">
            <w:pPr>
              <w:widowControl w:val="0"/>
              <w:autoSpaceDE w:val="0"/>
              <w:autoSpaceDN w:val="0"/>
              <w:adjustRightInd w:val="0"/>
              <w:spacing w:after="0" w:line="240" w:lineRule="auto"/>
              <w:jc w:val="both"/>
              <w:rPr>
                <w:rFonts w:eastAsia="Calibri" w:cstheme="minorHAnsi"/>
                <w:color w:val="000000"/>
                <w:sz w:val="18"/>
                <w:szCs w:val="18"/>
                <w:lang w:val="es-CO"/>
              </w:rPr>
            </w:pPr>
          </w:p>
        </w:tc>
        <w:tc>
          <w:tcPr>
            <w:tcW w:w="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A3012C" w:rsidR="00B12C70" w:rsidP="00C20C4E" w:rsidRDefault="00B12C70" w14:paraId="21104AE6" w14:textId="77777777">
            <w:pPr>
              <w:widowControl w:val="0"/>
              <w:autoSpaceDE w:val="0"/>
              <w:autoSpaceDN w:val="0"/>
              <w:adjustRightInd w:val="0"/>
              <w:spacing w:after="0" w:line="240" w:lineRule="auto"/>
              <w:jc w:val="both"/>
              <w:rPr>
                <w:rFonts w:eastAsia="Calibri" w:cstheme="minorHAnsi"/>
                <w:color w:val="000000"/>
                <w:sz w:val="18"/>
                <w:szCs w:val="18"/>
                <w:lang w:val="es-CO"/>
              </w:rPr>
            </w:pP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A3012C" w:rsidR="00B12C70" w:rsidP="00C20C4E" w:rsidRDefault="00B12C70" w14:paraId="09161115" w14:textId="77777777">
            <w:pPr>
              <w:widowControl w:val="0"/>
              <w:autoSpaceDE w:val="0"/>
              <w:autoSpaceDN w:val="0"/>
              <w:adjustRightInd w:val="0"/>
              <w:spacing w:after="0" w:line="240" w:lineRule="auto"/>
              <w:jc w:val="both"/>
              <w:rPr>
                <w:rFonts w:eastAsia="Calibri" w:cstheme="minorHAnsi"/>
                <w:color w:val="000000"/>
                <w:sz w:val="18"/>
                <w:szCs w:val="18"/>
                <w:lang w:val="es-CO"/>
              </w:rPr>
            </w:pPr>
          </w:p>
        </w:tc>
      </w:tr>
      <w:tr w:rsidRPr="0056586D" w:rsidR="00B12C70" w:rsidTr="00C20C4E" w14:paraId="63482F89" w14:textId="77777777">
        <w:tblPrEx>
          <w:tblBorders>
            <w:top w:val="nil"/>
          </w:tblBorders>
        </w:tblPrEx>
        <w:tc>
          <w:tcPr>
            <w:tcW w:w="25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63960640" w14:textId="77777777">
            <w:pPr>
              <w:widowControl w:val="0"/>
              <w:autoSpaceDE w:val="0"/>
              <w:autoSpaceDN w:val="0"/>
              <w:adjustRightInd w:val="0"/>
              <w:spacing w:after="0" w:line="240" w:lineRule="auto"/>
              <w:jc w:val="both"/>
              <w:rPr>
                <w:rFonts w:eastAsia="Calibri" w:cstheme="minorHAnsi"/>
                <w:color w:val="000000"/>
                <w:sz w:val="18"/>
                <w:szCs w:val="18"/>
              </w:rPr>
            </w:pPr>
            <w:r>
              <w:rPr>
                <w:b/>
                <w:color w:val="000000"/>
                <w:sz w:val="18"/>
              </w:rPr>
              <w:t xml:space="preserve">Costo total del resultado 1 </w:t>
            </w:r>
          </w:p>
        </w:tc>
        <w:tc>
          <w:tcPr>
            <w:tcW w:w="12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0D7AA7B6"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6586D" w:rsidR="00B12C70" w:rsidP="00C20C4E" w:rsidRDefault="00B12C70" w14:paraId="35809828"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215A025C"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1519565F"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56586D" w:rsidR="00B12C70" w:rsidP="00C20C4E" w:rsidRDefault="00B12C70" w14:paraId="081330EA" w14:textId="77777777">
            <w:pPr>
              <w:widowControl w:val="0"/>
              <w:autoSpaceDE w:val="0"/>
              <w:autoSpaceDN w:val="0"/>
              <w:adjustRightInd w:val="0"/>
              <w:spacing w:after="0" w:line="240" w:lineRule="auto"/>
              <w:jc w:val="both"/>
              <w:rPr>
                <w:rFonts w:eastAsia="Calibri" w:cstheme="minorHAnsi"/>
                <w:color w:val="000000"/>
                <w:sz w:val="18"/>
                <w:szCs w:val="18"/>
                <w:lang w:val="en-CA"/>
              </w:rPr>
            </w:pPr>
          </w:p>
        </w:tc>
      </w:tr>
    </w:tbl>
    <w:p w:rsidRPr="0056586D" w:rsidR="00B12C70" w:rsidP="00B12C70" w:rsidRDefault="00B12C70" w14:paraId="63549341" w14:textId="77777777">
      <w:pPr>
        <w:spacing w:after="0" w:line="240" w:lineRule="auto"/>
        <w:rPr>
          <w:rFonts w:eastAsia="Arial" w:cstheme="minorHAnsi"/>
          <w:sz w:val="18"/>
          <w:szCs w:val="18"/>
        </w:rPr>
      </w:pPr>
    </w:p>
    <w:p w:rsidRPr="0056586D" w:rsidR="00B12C70" w:rsidP="00B12C70" w:rsidRDefault="00B12C70" w14:paraId="3EA20173" w14:textId="77777777">
      <w:pPr>
        <w:spacing w:after="0" w:line="240" w:lineRule="auto"/>
        <w:rPr>
          <w:rFonts w:eastAsia="Arial" w:cstheme="minorHAnsi"/>
          <w:sz w:val="18"/>
          <w:szCs w:val="18"/>
        </w:rPr>
      </w:pPr>
    </w:p>
    <w:p w:rsidR="00B12C70" w:rsidP="00B12C70" w:rsidRDefault="00B12C70" w14:paraId="681E74A3" w14:textId="77777777">
      <w:pPr>
        <w:spacing w:after="0" w:line="240" w:lineRule="auto"/>
        <w:jc w:val="both"/>
        <w:rPr>
          <w:rFonts w:eastAsia="Arial" w:cstheme="minorHAnsi"/>
          <w:sz w:val="18"/>
          <w:szCs w:val="18"/>
        </w:rPr>
      </w:pPr>
      <w:r>
        <w:rPr>
          <w:sz w:val="18"/>
        </w:rPr>
        <w:t>Yo, (nombre) ___________ certifico que soy (cargo) ______________ de (nombre de la organización) ______________; y que al firmar esta propuesta en nombre y representación de (nombre de la organización) _________________, certifico que toda la información incluida aquí es correcta y veraz y que la firma de esta propuesta se engloba en el ámbito de mis competencias.</w:t>
      </w:r>
    </w:p>
    <w:p w:rsidRPr="0056586D" w:rsidR="00B12C70" w:rsidP="00B12C70" w:rsidRDefault="00B12C70" w14:paraId="736D8593" w14:textId="77777777">
      <w:pPr>
        <w:spacing w:after="0" w:line="240" w:lineRule="auto"/>
        <w:jc w:val="both"/>
        <w:rPr>
          <w:rFonts w:eastAsia="Arial" w:cstheme="minorHAnsi"/>
          <w:sz w:val="18"/>
          <w:szCs w:val="18"/>
        </w:rPr>
      </w:pPr>
    </w:p>
    <w:p w:rsidR="00B12C70" w:rsidP="00B12C70" w:rsidRDefault="00B12C70" w14:paraId="4BAA5BFA" w14:textId="77777777">
      <w:pPr>
        <w:spacing w:after="0" w:line="240" w:lineRule="auto"/>
        <w:jc w:val="both"/>
        <w:rPr>
          <w:rFonts w:eastAsia="Arial" w:cstheme="minorHAnsi"/>
          <w:sz w:val="18"/>
          <w:szCs w:val="18"/>
        </w:rPr>
      </w:pPr>
      <w:r>
        <w:rPr>
          <w:sz w:val="18"/>
        </w:rPr>
        <w:t>Al firmar esta propuesta, me comprometo a cumplir con esta propuesta para llevar a cabo la gama de servicios especificados en el paquete del CFP y a respetar los términos y condiciones establecidos en el modelo de Acuerdo de Asociación de ONU Mujeres.</w:t>
      </w:r>
    </w:p>
    <w:p w:rsidR="00B12C70" w:rsidP="00B12C70" w:rsidRDefault="00B12C70" w14:paraId="61975E29" w14:textId="77777777">
      <w:pPr>
        <w:spacing w:after="0" w:line="240" w:lineRule="auto"/>
        <w:rPr>
          <w:rFonts w:eastAsia="Arial" w:cstheme="minorHAnsi"/>
          <w:sz w:val="18"/>
          <w:szCs w:val="18"/>
        </w:rPr>
      </w:pPr>
    </w:p>
    <w:p w:rsidRPr="0056586D" w:rsidR="00B12C70" w:rsidP="00B12C70" w:rsidRDefault="00B12C70" w14:paraId="07042AA8" w14:textId="77777777">
      <w:pPr>
        <w:spacing w:after="0" w:line="240" w:lineRule="auto"/>
        <w:rPr>
          <w:rFonts w:eastAsia="Arial" w:cstheme="minorHAnsi"/>
          <w:sz w:val="18"/>
          <w:szCs w:val="18"/>
        </w:rPr>
      </w:pPr>
    </w:p>
    <w:p w:rsidRPr="0056586D" w:rsidR="00B12C70" w:rsidP="00B12C70" w:rsidRDefault="00B12C70" w14:paraId="45E527C0" w14:textId="77777777">
      <w:pPr>
        <w:spacing w:after="0" w:line="240" w:lineRule="auto"/>
        <w:rPr>
          <w:rFonts w:eastAsia="Arial" w:cstheme="minorHAnsi"/>
          <w:sz w:val="18"/>
          <w:szCs w:val="18"/>
        </w:rPr>
      </w:pPr>
      <w:r>
        <w:rPr>
          <w:sz w:val="18"/>
        </w:rPr>
        <w:t>_____________________________________</w:t>
      </w:r>
      <w:r>
        <w:rPr>
          <w:sz w:val="18"/>
        </w:rPr>
        <w:tab/>
      </w:r>
      <w:r>
        <w:rPr>
          <w:sz w:val="18"/>
        </w:rPr>
        <w:tab/>
      </w:r>
      <w:r>
        <w:rPr>
          <w:sz w:val="18"/>
        </w:rPr>
        <w:tab/>
      </w:r>
      <w:r>
        <w:rPr>
          <w:sz w:val="18"/>
        </w:rPr>
        <w:tab/>
      </w:r>
      <w:r>
        <w:rPr>
          <w:sz w:val="18"/>
        </w:rPr>
        <w:t>(Sello)</w:t>
      </w:r>
    </w:p>
    <w:p w:rsidRPr="0056586D" w:rsidR="00B12C70" w:rsidP="00B12C70" w:rsidRDefault="00B12C70" w14:paraId="0332DDDA" w14:textId="77777777">
      <w:pPr>
        <w:spacing w:after="0" w:line="240" w:lineRule="auto"/>
        <w:rPr>
          <w:rFonts w:eastAsia="Arial" w:cstheme="minorHAnsi"/>
          <w:sz w:val="18"/>
          <w:szCs w:val="18"/>
        </w:rPr>
      </w:pPr>
      <w:r>
        <w:rPr>
          <w:sz w:val="18"/>
        </w:rPr>
        <w:t>(Firma)</w:t>
      </w:r>
    </w:p>
    <w:p w:rsidR="00B12C70" w:rsidP="00B12C70" w:rsidRDefault="00B12C70" w14:paraId="5175934A" w14:textId="77777777">
      <w:pPr>
        <w:spacing w:after="0" w:line="240" w:lineRule="auto"/>
        <w:rPr>
          <w:rFonts w:eastAsia="Times New Roman" w:cstheme="minorHAnsi"/>
          <w:sz w:val="18"/>
          <w:szCs w:val="18"/>
        </w:rPr>
      </w:pPr>
    </w:p>
    <w:p w:rsidR="00B12C70" w:rsidP="00B12C70" w:rsidRDefault="00B12C70" w14:paraId="26A06656" w14:textId="77777777">
      <w:pPr>
        <w:spacing w:after="0" w:line="240" w:lineRule="auto"/>
        <w:rPr>
          <w:rFonts w:eastAsia="Times New Roman" w:cstheme="minorHAnsi"/>
          <w:sz w:val="18"/>
          <w:szCs w:val="18"/>
        </w:rPr>
      </w:pPr>
    </w:p>
    <w:p w:rsidRPr="0056586D" w:rsidR="00B12C70" w:rsidP="00B12C70" w:rsidRDefault="00B12C70" w14:paraId="7282C3A9" w14:textId="77777777">
      <w:pPr>
        <w:spacing w:after="0" w:line="240" w:lineRule="auto"/>
        <w:rPr>
          <w:rFonts w:eastAsia="Times New Roman" w:cstheme="minorHAnsi"/>
          <w:sz w:val="18"/>
          <w:szCs w:val="18"/>
        </w:rPr>
      </w:pPr>
    </w:p>
    <w:p w:rsidRPr="0056586D" w:rsidR="00B12C70" w:rsidP="00B12C70" w:rsidRDefault="00B12C70" w14:paraId="1D99231B" w14:textId="77777777">
      <w:pPr>
        <w:spacing w:after="0" w:line="240" w:lineRule="auto"/>
        <w:rPr>
          <w:rFonts w:eastAsia="Arial" w:cstheme="minorHAnsi"/>
          <w:sz w:val="18"/>
          <w:szCs w:val="18"/>
        </w:rPr>
      </w:pPr>
      <w:r>
        <w:rPr>
          <w:sz w:val="18"/>
        </w:rPr>
        <w:t>(Nombre en letra de imprenta y cargo)</w:t>
      </w:r>
    </w:p>
    <w:p w:rsidRPr="0056586D" w:rsidR="00B12C70" w:rsidP="00B12C70" w:rsidRDefault="00B12C70" w14:paraId="16E48E44" w14:textId="77777777">
      <w:pPr>
        <w:spacing w:after="0" w:line="240" w:lineRule="auto"/>
        <w:rPr>
          <w:rFonts w:eastAsia="Arial" w:cstheme="minorHAnsi"/>
          <w:sz w:val="18"/>
          <w:szCs w:val="18"/>
        </w:rPr>
      </w:pPr>
      <w:r>
        <w:rPr>
          <w:sz w:val="18"/>
        </w:rPr>
        <w:t>(Fecha)</w:t>
      </w:r>
    </w:p>
    <w:p w:rsidRPr="00B12C70" w:rsidR="00787196" w:rsidRDefault="00787196" w14:paraId="7BEDB9A8" w14:textId="4C7F4C77">
      <w:pPr>
        <w:rPr>
          <w:rFonts w:eastAsia="Calibri" w:cstheme="minorHAnsi"/>
          <w:color w:val="000000" w:themeColor="text1"/>
          <w:sz w:val="18"/>
          <w:szCs w:val="18"/>
        </w:rPr>
      </w:pPr>
    </w:p>
    <w:sectPr w:rsidRPr="00B12C70" w:rsidR="00787196" w:rsidSect="001619F9">
      <w:pgSz w:w="12240" w:h="18720" w:orient="portrait" w:code="15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45BF" w:rsidP="00B12C70" w:rsidRDefault="007D45BF" w14:paraId="2B6F0C7D" w14:textId="77777777">
      <w:pPr>
        <w:spacing w:after="0" w:line="240" w:lineRule="auto"/>
      </w:pPr>
      <w:r>
        <w:separator/>
      </w:r>
    </w:p>
  </w:endnote>
  <w:endnote w:type="continuationSeparator" w:id="0">
    <w:p w:rsidR="007D45BF" w:rsidP="00B12C70" w:rsidRDefault="007D45BF" w14:paraId="2DABED9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2C70" w:rsidP="004618C5" w:rsidRDefault="00B12C70" w14:paraId="760EE1C6"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2C70" w:rsidP="004618C5" w:rsidRDefault="00B12C70" w14:paraId="33F85FD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rsidR="00B12C70" w:rsidRDefault="00B12C70" w14:paraId="39C2C800" w14:textId="77777777">
            <w:pPr>
              <w:pStyle w:val="Footer"/>
              <w:jc w:val="center"/>
            </w:pPr>
            <w:r>
              <w:rPr>
                <w:rFonts w:ascii="Calibri" w:hAnsi="Calibri"/>
                <w:sz w:val="16"/>
              </w:rPr>
              <w:t xml:space="preserve">Página </w:t>
            </w:r>
            <w:r w:rsidRPr="007A3089">
              <w:rPr>
                <w:rFonts w:ascii="Calibri" w:hAnsi="Calibri" w:cs="Calibri"/>
                <w:b/>
                <w:sz w:val="16"/>
              </w:rPr>
              <w:fldChar w:fldCharType="begin"/>
            </w:r>
            <w:r w:rsidRPr="007A3089">
              <w:rPr>
                <w:rFonts w:ascii="Calibri" w:hAnsi="Calibri" w:cs="Calibri"/>
                <w:b/>
                <w:sz w:val="16"/>
              </w:rPr>
              <w:instrText xml:space="preserve"> PAGE </w:instrText>
            </w:r>
            <w:r w:rsidRPr="007A3089">
              <w:rPr>
                <w:rFonts w:ascii="Calibri" w:hAnsi="Calibri" w:cs="Calibri"/>
                <w:b/>
                <w:sz w:val="16"/>
              </w:rPr>
              <w:fldChar w:fldCharType="separate"/>
            </w:r>
            <w:r w:rsidRPr="007A3089">
              <w:rPr>
                <w:rFonts w:ascii="Calibri" w:hAnsi="Calibri" w:cs="Calibri"/>
                <w:b/>
                <w:sz w:val="16"/>
              </w:rPr>
              <w:t>2</w:t>
            </w:r>
            <w:r w:rsidRPr="007A3089">
              <w:rPr>
                <w:rFonts w:ascii="Calibri" w:hAnsi="Calibri" w:cs="Calibri"/>
                <w:b/>
                <w:sz w:val="16"/>
              </w:rPr>
              <w:fldChar w:fldCharType="end"/>
            </w:r>
            <w:r>
              <w:rPr>
                <w:rFonts w:ascii="Calibri" w:hAnsi="Calibri"/>
                <w:sz w:val="16"/>
              </w:rPr>
              <w:t xml:space="preserve"> de </w:t>
            </w:r>
            <w:r w:rsidRPr="007A3089">
              <w:rPr>
                <w:rFonts w:ascii="Calibri" w:hAnsi="Calibri" w:cs="Calibri"/>
                <w:b/>
                <w:sz w:val="16"/>
              </w:rPr>
              <w:fldChar w:fldCharType="begin"/>
            </w:r>
            <w:r w:rsidRPr="007A3089">
              <w:rPr>
                <w:rFonts w:ascii="Calibri" w:hAnsi="Calibri" w:cs="Calibri"/>
                <w:b/>
                <w:sz w:val="16"/>
              </w:rPr>
              <w:instrText xml:space="preserve"> NUMPAGES  </w:instrText>
            </w:r>
            <w:r w:rsidRPr="007A3089">
              <w:rPr>
                <w:rFonts w:ascii="Calibri" w:hAnsi="Calibri" w:cs="Calibri"/>
                <w:b/>
                <w:sz w:val="16"/>
              </w:rPr>
              <w:fldChar w:fldCharType="separate"/>
            </w:r>
            <w:r w:rsidRPr="007A3089">
              <w:rPr>
                <w:rFonts w:ascii="Calibri" w:hAnsi="Calibri" w:cs="Calibri"/>
                <w:b/>
                <w:sz w:val="16"/>
              </w:rPr>
              <w:t>2</w:t>
            </w:r>
            <w:r w:rsidRPr="007A3089">
              <w:rPr>
                <w:rFonts w:ascii="Calibri" w:hAnsi="Calibri" w:cs="Calibri"/>
                <w:b/>
                <w:sz w:val="16"/>
              </w:rPr>
              <w:fldChar w:fldCharType="end"/>
            </w:r>
          </w:p>
        </w:sdtContent>
      </w:sdt>
    </w:sdtContent>
  </w:sdt>
  <w:p w:rsidR="00B12C70" w:rsidRDefault="00B12C70" w14:paraId="007F6A0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71955" w:rsidR="00B12C70" w:rsidP="004618C5" w:rsidRDefault="00B12C70" w14:paraId="69F88511" w14:textId="77777777">
    <w:pPr>
      <w:pStyle w:val="Footer"/>
      <w:tabs>
        <w:tab w:val="left" w:pos="142"/>
        <w:tab w:val="left" w:pos="5880"/>
        <w:tab w:val="right" w:pos="888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45BF" w:rsidP="00B12C70" w:rsidRDefault="007D45BF" w14:paraId="728A40FA" w14:textId="77777777">
      <w:pPr>
        <w:spacing w:after="0" w:line="240" w:lineRule="auto"/>
      </w:pPr>
      <w:r>
        <w:separator/>
      </w:r>
    </w:p>
  </w:footnote>
  <w:footnote w:type="continuationSeparator" w:id="0">
    <w:p w:rsidR="007D45BF" w:rsidP="00B12C70" w:rsidRDefault="007D45BF" w14:paraId="39B99446" w14:textId="77777777">
      <w:pPr>
        <w:spacing w:after="0" w:line="240" w:lineRule="auto"/>
      </w:pPr>
      <w:r>
        <w:continuationSeparator/>
      </w:r>
    </w:p>
  </w:footnote>
  <w:footnote w:id="1">
    <w:p w:rsidRPr="00A9085D" w:rsidR="00B12C70" w:rsidP="00B12C70" w:rsidRDefault="00B12C70" w14:paraId="590CB56F" w14:textId="77777777">
      <w:pPr>
        <w:jc w:val="both"/>
        <w:rPr>
          <w:rFonts w:ascii="Calibri" w:hAnsi="Calibri" w:cs="Calibri"/>
          <w:sz w:val="16"/>
          <w:szCs w:val="16"/>
        </w:rPr>
      </w:pPr>
      <w:r>
        <w:rPr>
          <w:rStyle w:val="FootnoteReference"/>
          <w:rFonts w:ascii="Calibri" w:hAnsi="Calibri" w:cs="Calibri"/>
          <w:sz w:val="16"/>
          <w:szCs w:val="16"/>
        </w:rPr>
        <w:footnoteRef/>
      </w:r>
      <w:r>
        <w:rPr>
          <w:rFonts w:ascii="Calibri" w:hAnsi="Calibri"/>
          <w:sz w:val="16"/>
        </w:rPr>
        <w:t xml:space="preserve">Si el presupuesto se destina a actividades de subvención, añada un campo para subvenciones. Para la adjudicación de subvenciones, (i) solo se puede utilizar hasta el </w:t>
      </w:r>
      <w:r>
        <w:rPr>
          <w:rFonts w:ascii="Calibri" w:hAnsi="Calibri"/>
          <w:color w:val="000000"/>
          <w:sz w:val="16"/>
        </w:rPr>
        <w:t>50 % del importe de la propuesta del/de la Asociado/a para financiar subvenciones</w:t>
      </w:r>
      <w:r>
        <w:rPr>
          <w:rFonts w:ascii="Calibri" w:hAnsi="Calibri"/>
          <w:sz w:val="16"/>
        </w:rPr>
        <w:t xml:space="preserve">, </w:t>
      </w:r>
      <w:r>
        <w:rPr>
          <w:rFonts w:ascii="Calibri" w:hAnsi="Calibri"/>
          <w:color w:val="000000"/>
          <w:sz w:val="16"/>
        </w:rPr>
        <w:t>(ii) no se puede emitir más del 25 % del valor del Acuerdo de Asociación por cada subvención individual.</w:t>
      </w:r>
      <w:r>
        <w:rPr>
          <w:rFonts w:ascii="Calibri" w:hAnsi="Calibri"/>
          <w:sz w:val="16"/>
        </w:rPr>
        <w:t xml:space="preserve"> </w:t>
      </w:r>
    </w:p>
  </w:footnote>
  <w:footnote w:id="2">
    <w:p w:rsidRPr="00FE26C7" w:rsidR="00B12C70" w:rsidP="00B12C70" w:rsidRDefault="00B12C70" w14:paraId="57994900" w14:textId="77777777">
      <w:pPr>
        <w:pStyle w:val="FootnoteText"/>
        <w:jc w:val="both"/>
        <w:rPr>
          <w:sz w:val="16"/>
          <w:szCs w:val="16"/>
        </w:rPr>
      </w:pPr>
      <w:r>
        <w:rPr>
          <w:rStyle w:val="FootnoteReference"/>
          <w:rFonts w:ascii="Calibri" w:hAnsi="Calibri" w:cs="Calibri"/>
          <w:sz w:val="16"/>
          <w:szCs w:val="16"/>
        </w:rPr>
        <w:footnoteRef/>
      </w:r>
      <w:r>
        <w:rPr>
          <w:rFonts w:ascii="Calibri" w:hAnsi="Calibri"/>
          <w:sz w:val="16"/>
        </w:rPr>
        <w:t xml:space="preserve"> «Otros costos» se refiere a cualquier otro gasto que no figure en el presupuesto basado en resultados. Especifique cuáles son en la nota a pie de página. </w:t>
      </w:r>
      <w:r>
        <w:rPr>
          <w:sz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B12C70" w:rsidTr="28B8479B" w14:paraId="0D90104B" w14:textId="77777777">
      <w:tc>
        <w:tcPr>
          <w:tcW w:w="3005" w:type="dxa"/>
        </w:tcPr>
        <w:p w:rsidR="00B12C70" w:rsidP="28B8479B" w:rsidRDefault="00B12C70" w14:paraId="2E92717F" w14:textId="77777777">
          <w:pPr>
            <w:pStyle w:val="Header"/>
            <w:ind w:left="-115"/>
          </w:pPr>
        </w:p>
      </w:tc>
      <w:tc>
        <w:tcPr>
          <w:tcW w:w="3005" w:type="dxa"/>
        </w:tcPr>
        <w:p w:rsidR="00B12C70" w:rsidP="28B8479B" w:rsidRDefault="00B12C70" w14:paraId="4318EF93" w14:textId="77777777">
          <w:pPr>
            <w:pStyle w:val="Header"/>
            <w:jc w:val="center"/>
          </w:pPr>
        </w:p>
      </w:tc>
      <w:tc>
        <w:tcPr>
          <w:tcW w:w="3005" w:type="dxa"/>
        </w:tcPr>
        <w:p w:rsidR="00B12C70" w:rsidP="28B8479B" w:rsidRDefault="00B12C70" w14:paraId="2EABBD75" w14:textId="77777777">
          <w:pPr>
            <w:pStyle w:val="Header"/>
            <w:ind w:right="-115"/>
            <w:jc w:val="right"/>
          </w:pPr>
        </w:p>
      </w:tc>
    </w:tr>
  </w:tbl>
  <w:p w:rsidR="00B12C70" w:rsidP="28B8479B" w:rsidRDefault="00B12C70" w14:paraId="6ACDB8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3012C" w:rsidR="00B12C70" w:rsidP="00672BB1" w:rsidRDefault="00B12C70" w14:paraId="73BEB073" w14:textId="77777777">
    <w:pPr>
      <w:shd w:val="clear" w:color="auto" w:fill="FFFFFF" w:themeFill="background1"/>
      <w:rPr>
        <w:b/>
        <w:bCs/>
        <w:sz w:val="18"/>
        <w:szCs w:val="18"/>
        <w:lang w:val="en-US"/>
      </w:rPr>
    </w:pPr>
    <w:r w:rsidRPr="00A3012C">
      <w:rPr>
        <w:b/>
        <w:bCs/>
        <w:sz w:val="18"/>
        <w:szCs w:val="18"/>
        <w:lang w:val="en-US"/>
      </w:rPr>
      <w:t>This is a translation of the English version of this document. If there are inconsistencies or conflicts between the English document and the translated document, the English document prevails.</w:t>
    </w:r>
    <w:r w:rsidRPr="00672BB1">
      <w:rPr>
        <w:rFonts w:ascii="Calibri" w:hAnsi="Calibri"/>
        <w:b/>
        <w:i/>
        <w:noProof/>
        <w:color w:val="002060"/>
        <w:sz w:val="18"/>
        <w:szCs w:val="18"/>
      </w:rPr>
      <w:drawing>
        <wp:anchor distT="0" distB="0" distL="114300" distR="114300" simplePos="0" relativeHeight="251659264" behindDoc="0" locked="0" layoutInCell="1" allowOverlap="1" wp14:anchorId="2819E111" wp14:editId="03DC14A2">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12C">
      <w:rPr>
        <w:b/>
        <w:i/>
        <w:color w:val="002060"/>
        <w:sz w:val="18"/>
        <w:szCs w:val="1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1963E9"/>
    <w:multiLevelType w:val="multilevel"/>
    <w:tmpl w:val="60FC28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hint="default" w:ascii="Calibri" w:hAnsi="Calibri" w:eastAsia="Calibri" w:cs="Calibri"/>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D1081A"/>
    <w:multiLevelType w:val="multilevel"/>
    <w:tmpl w:val="F8DE05A6"/>
    <w:lvl w:ilvl="0">
      <w:start w:val="1"/>
      <w:numFmt w:val="bullet"/>
      <w:lvlText w:val=""/>
      <w:lvlJc w:val="left"/>
      <w:pPr>
        <w:ind w:left="375" w:hanging="375"/>
      </w:pPr>
      <w:rPr>
        <w:rFonts w:hint="default" w:ascii="Symbol" w:hAnsi="Symbol"/>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hint="default" w:ascii="Symbol" w:hAnsi="Symbol"/>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8"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11"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AFB3F24"/>
    <w:multiLevelType w:val="hybridMultilevel"/>
    <w:tmpl w:val="ADB47638"/>
    <w:lvl w:ilvl="0" w:tplc="FFFFFFFF">
      <w:start w:val="1"/>
      <w:numFmt w:val="bullet"/>
      <w:lvlText w:val=""/>
      <w:lvlJc w:val="left"/>
      <w:pPr>
        <w:ind w:left="360" w:hanging="360"/>
      </w:pPr>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num w:numId="1" w16cid:durableId="1085304849">
    <w:abstractNumId w:val="0"/>
  </w:num>
  <w:num w:numId="2" w16cid:durableId="185100727">
    <w:abstractNumId w:val="12"/>
  </w:num>
  <w:num w:numId="3" w16cid:durableId="1835023420">
    <w:abstractNumId w:val="6"/>
  </w:num>
  <w:num w:numId="4" w16cid:durableId="2016955755">
    <w:abstractNumId w:val="8"/>
  </w:num>
  <w:num w:numId="5" w16cid:durableId="434400541">
    <w:abstractNumId w:val="13"/>
  </w:num>
  <w:num w:numId="6" w16cid:durableId="1113746014">
    <w:abstractNumId w:val="1"/>
  </w:num>
  <w:num w:numId="7" w16cid:durableId="1653093823">
    <w:abstractNumId w:val="4"/>
  </w:num>
  <w:num w:numId="8" w16cid:durableId="451898577">
    <w:abstractNumId w:val="10"/>
  </w:num>
  <w:num w:numId="9" w16cid:durableId="290211943">
    <w:abstractNumId w:val="3"/>
  </w:num>
  <w:num w:numId="10" w16cid:durableId="1341349670">
    <w:abstractNumId w:val="7"/>
  </w:num>
  <w:num w:numId="11" w16cid:durableId="1413308086">
    <w:abstractNumId w:val="2"/>
  </w:num>
  <w:num w:numId="12" w16cid:durableId="929311052">
    <w:abstractNumId w:val="9"/>
  </w:num>
  <w:num w:numId="13" w16cid:durableId="36317566">
    <w:abstractNumId w:val="5"/>
  </w:num>
  <w:num w:numId="14" w16cid:durableId="1726560439">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C70"/>
    <w:rsid w:val="000138A1"/>
    <w:rsid w:val="001055F5"/>
    <w:rsid w:val="001619F9"/>
    <w:rsid w:val="001761DE"/>
    <w:rsid w:val="001E7B69"/>
    <w:rsid w:val="00217AD5"/>
    <w:rsid w:val="003C28AE"/>
    <w:rsid w:val="004128B0"/>
    <w:rsid w:val="0052644E"/>
    <w:rsid w:val="005D014E"/>
    <w:rsid w:val="006C5F0E"/>
    <w:rsid w:val="00787196"/>
    <w:rsid w:val="007D45BF"/>
    <w:rsid w:val="0093546B"/>
    <w:rsid w:val="00973DEB"/>
    <w:rsid w:val="00A32095"/>
    <w:rsid w:val="00B12C70"/>
    <w:rsid w:val="00B82462"/>
    <w:rsid w:val="00CB22D7"/>
    <w:rsid w:val="00D41E44"/>
    <w:rsid w:val="00F23BD0"/>
    <w:rsid w:val="00FA4FDE"/>
    <w:rsid w:val="042EC7D5"/>
    <w:rsid w:val="091C26FD"/>
    <w:rsid w:val="0CD00C9F"/>
    <w:rsid w:val="0E772E22"/>
    <w:rsid w:val="1413C296"/>
    <w:rsid w:val="17EC8239"/>
    <w:rsid w:val="18A991DD"/>
    <w:rsid w:val="1A45623E"/>
    <w:rsid w:val="20C653F2"/>
    <w:rsid w:val="218D805C"/>
    <w:rsid w:val="22037964"/>
    <w:rsid w:val="24B9AF01"/>
    <w:rsid w:val="2A1A5B62"/>
    <w:rsid w:val="2B4F48FB"/>
    <w:rsid w:val="30F4708D"/>
    <w:rsid w:val="31938FD3"/>
    <w:rsid w:val="32D6C6F1"/>
    <w:rsid w:val="34583890"/>
    <w:rsid w:val="36FA3D20"/>
    <w:rsid w:val="394CC610"/>
    <w:rsid w:val="44A00FFE"/>
    <w:rsid w:val="45673C68"/>
    <w:rsid w:val="50AF0328"/>
    <w:rsid w:val="5241D8BA"/>
    <w:rsid w:val="52CD5A2F"/>
    <w:rsid w:val="53E466B6"/>
    <w:rsid w:val="5897F1E1"/>
    <w:rsid w:val="5A33C242"/>
    <w:rsid w:val="5C3F0A7E"/>
    <w:rsid w:val="60A303C6"/>
    <w:rsid w:val="62CA559C"/>
    <w:rsid w:val="67B8C7EF"/>
    <w:rsid w:val="6FECA0A3"/>
    <w:rsid w:val="70C11516"/>
    <w:rsid w:val="7196980B"/>
    <w:rsid w:val="75700CBA"/>
    <w:rsid w:val="7C686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B740"/>
  <w15:chartTrackingRefBased/>
  <w15:docId w15:val="{AEFCFD3D-9842-4FBF-81CC-24E50A8BF3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2C70"/>
    <w:rPr>
      <w:lang w:val="es-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semiHidden/>
    <w:unhideWhenUsed/>
    <w:rsid w:val="00B12C70"/>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12C70"/>
    <w:rPr>
      <w:sz w:val="20"/>
      <w:szCs w:val="20"/>
      <w:lang w:val="es-ES"/>
    </w:rPr>
  </w:style>
  <w:style w:type="character" w:styleId="FootnoteReference">
    <w:name w:val="footnote reference"/>
    <w:aliases w:val="ftref"/>
    <w:uiPriority w:val="99"/>
    <w:unhideWhenUsed/>
    <w:rsid w:val="00B12C70"/>
    <w:rPr>
      <w:vertAlign w:val="superscript"/>
    </w:rPr>
  </w:style>
  <w:style w:type="paragraph" w:styleId="Footer">
    <w:name w:val="footer"/>
    <w:basedOn w:val="Normal"/>
    <w:link w:val="FooterChar"/>
    <w:uiPriority w:val="99"/>
    <w:unhideWhenUsed/>
    <w:rsid w:val="00B12C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B12C70"/>
    <w:rPr>
      <w:lang w:val="es-ES"/>
    </w:rPr>
  </w:style>
  <w:style w:type="table" w:styleId="TableGrid4" w:customStyle="1">
    <w:name w:val="Table Grid4"/>
    <w:basedOn w:val="TableNormal"/>
    <w:next w:val="TableGrid"/>
    <w:uiPriority w:val="39"/>
    <w:rsid w:val="00B12C70"/>
    <w:pPr>
      <w:spacing w:after="0" w:line="240" w:lineRule="auto"/>
    </w:pPr>
    <w:rPr>
      <w:rFonts w:ascii="Calibri" w:hAnsi="Calibri" w:eastAsia="Calibri" w:cs="Times New Roman"/>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emiHidden/>
    <w:unhideWhenUsed/>
    <w:rsid w:val="00B12C70"/>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B12C70"/>
    <w:pPr>
      <w:ind w:left="720"/>
      <w:contextualSpacing/>
    </w:pPr>
  </w:style>
  <w:style w:type="paragraph" w:styleId="Header">
    <w:name w:val="header"/>
    <w:basedOn w:val="Normal"/>
    <w:link w:val="HeaderChar"/>
    <w:uiPriority w:val="99"/>
    <w:unhideWhenUsed/>
    <w:rsid w:val="00B12C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B12C70"/>
    <w:rPr>
      <w:lang w:val="es-ES"/>
    </w:rPr>
  </w:style>
  <w:style w:type="paragraph" w:styleId="pf1" w:customStyle="1">
    <w:name w:val="pf1"/>
    <w:basedOn w:val="Normal"/>
    <w:rsid w:val="00B12C70"/>
    <w:pPr>
      <w:spacing w:before="100" w:beforeAutospacing="1" w:after="100" w:afterAutospacing="1" w:line="240" w:lineRule="auto"/>
    </w:pPr>
    <w:rPr>
      <w:rFonts w:ascii="Times New Roman" w:hAnsi="Times New Roman" w:eastAsia="Times New Roman" w:cs="Times New Roman"/>
      <w:sz w:val="24"/>
      <w:szCs w:val="24"/>
    </w:rPr>
  </w:style>
  <w:style w:type="paragraph" w:styleId="pf0" w:customStyle="1">
    <w:name w:val="pf0"/>
    <w:basedOn w:val="Normal"/>
    <w:rsid w:val="00B12C70"/>
    <w:pPr>
      <w:spacing w:before="100" w:beforeAutospacing="1" w:after="100" w:afterAutospacing="1" w:line="240" w:lineRule="auto"/>
    </w:pPr>
    <w:rPr>
      <w:rFonts w:ascii="Times New Roman" w:hAnsi="Times New Roman" w:eastAsia="Times New Roman" w:cs="Times New Roman"/>
      <w:sz w:val="24"/>
      <w:szCs w:val="24"/>
    </w:rPr>
  </w:style>
  <w:style w:type="character" w:styleId="cf01" w:customStyle="1">
    <w:name w:val="cf01"/>
    <w:basedOn w:val="DefaultParagraphFont"/>
    <w:rsid w:val="00B12C70"/>
    <w:rPr>
      <w:rFonts w:hint="default" w:ascii="Segoe UI" w:hAnsi="Segoe UI" w:cs="Segoe UI"/>
      <w:sz w:val="18"/>
      <w:szCs w:val="18"/>
    </w:rPr>
  </w:style>
  <w:style w:type="character" w:styleId="ListParagraphChar" w:customStyle="1">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B12C70"/>
    <w:rPr>
      <w:lang w:val="es-ES"/>
    </w:rPr>
  </w:style>
  <w:style w:type="table" w:styleId="TableGrid">
    <w:name w:val="Table Grid"/>
    <w:basedOn w:val="TableNormal"/>
    <w:uiPriority w:val="39"/>
    <w:rsid w:val="00B12C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2.png"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hyperlink" Target="https://www.un.org/sc/suborg/en/sanctions/un-sc-consolidated-list" TargetMode="Externa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fontTable" Target="fontTable.xml" Id="rId14" /><Relationship Type="http://schemas.openxmlformats.org/officeDocument/2006/relationships/glossaryDocument" Target="glossary/document.xml" Id="R7bb7306ce18d478b"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fe6b8ea-3a55-4f97-999f-fbbebdc2804c}"/>
      </w:docPartPr>
      <w:docPartBody>
        <w:p w14:paraId="6FECA0A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929877C67C84DAB4D244BCD894ED6" ma:contentTypeVersion="20" ma:contentTypeDescription="Create a new document." ma:contentTypeScope="" ma:versionID="8d0d124e02a5619e5eb9aa78e9540d25">
  <xsd:schema xmlns:xsd="http://www.w3.org/2001/XMLSchema" xmlns:xs="http://www.w3.org/2001/XMLSchema" xmlns:p="http://schemas.microsoft.com/office/2006/metadata/properties" xmlns:ns2="592f6350-a2a7-493a-bfba-70390912c337" xmlns:ns3="38bae04c-9201-4d9d-9652-559a24a47c0a" targetNamespace="http://schemas.microsoft.com/office/2006/metadata/properties" ma:root="true" ma:fieldsID="ebcadda11f4928a7076d605698bfd9a0" ns2:_="" ns3:_="">
    <xsd:import namespace="592f6350-a2a7-493a-bfba-70390912c337"/>
    <xsd:import namespace="38bae04c-9201-4d9d-9652-559a24a47c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nf818dfeec6b49e581419e416fbe15c4" minOccurs="0"/>
                <xsd:element ref="ns3:TaxCatchAll"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f6350-a2a7-493a-bfba-70390912c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nf818dfeec6b49e581419e416fbe15c4" ma:index="12" nillable="true" ma:taxonomy="true" ma:internalName="nf818dfeec6b49e581419e416fbe15c4" ma:taxonomyFieldName="metadatos" ma:displayName="metadatos" ma:default="" ma:fieldId="{7f818dfe-ec6b-49e5-8141-9e416fbe15c4}" ma:sspId="3c250d15-9240-48a2-bed8-252fb13a1443" ma:termSetId="2407ce1b-7ac0-4b43-9a6a-41b18621170f" ma:anchorId="14601fea-23d0-4bf4-8b72-06bae55b32ea" ma:open="false" ma:isKeyword="false">
      <xsd:complexType>
        <xsd:sequence>
          <xsd:element ref="pc:Terms" minOccurs="0" maxOccurs="1"/>
        </xsd:sequence>
      </xsd:complex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ae04c-9201-4d9d-9652-559a24a47c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a75137c-eef0-44a9-851e-3c5882af4b4c}" ma:internalName="TaxCatchAll" ma:showField="CatchAllData" ma:web="38bae04c-9201-4d9d-9652-559a24a47c0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2f6350-a2a7-493a-bfba-70390912c337">
      <Terms xmlns="http://schemas.microsoft.com/office/infopath/2007/PartnerControls"/>
    </lcf76f155ced4ddcb4097134ff3c332f>
    <TaxCatchAll xmlns="38bae04c-9201-4d9d-9652-559a24a47c0a" xsi:nil="true"/>
    <nf818dfeec6b49e581419e416fbe15c4 xmlns="592f6350-a2a7-493a-bfba-70390912c337">
      <Terms xmlns="http://schemas.microsoft.com/office/infopath/2007/PartnerControls"/>
    </nf818dfeec6b49e581419e416fbe15c4>
  </documentManagement>
</p:properties>
</file>

<file path=customXml/itemProps1.xml><?xml version="1.0" encoding="utf-8"?>
<ds:datastoreItem xmlns:ds="http://schemas.openxmlformats.org/officeDocument/2006/customXml" ds:itemID="{DEFB2647-CA58-427E-B93C-BE6BE9C0F14E}"/>
</file>

<file path=customXml/itemProps2.xml><?xml version="1.0" encoding="utf-8"?>
<ds:datastoreItem xmlns:ds="http://schemas.openxmlformats.org/officeDocument/2006/customXml" ds:itemID="{EF3FB90E-49B3-4BCA-8B2D-2AB333F7AE0B}"/>
</file>

<file path=customXml/itemProps3.xml><?xml version="1.0" encoding="utf-8"?>
<ds:datastoreItem xmlns:ds="http://schemas.openxmlformats.org/officeDocument/2006/customXml" ds:itemID="{04FB3706-4F11-4D12-BBD3-CE859BB742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Palacio Rodriguez</dc:creator>
  <cp:keywords/>
  <dc:description/>
  <cp:lastModifiedBy>Daniela Palacio Rodriguez</cp:lastModifiedBy>
  <cp:revision>4</cp:revision>
  <cp:lastPrinted>2022-08-05T10:24:00Z</cp:lastPrinted>
  <dcterms:created xsi:type="dcterms:W3CDTF">2023-10-30T08:22:00Z</dcterms:created>
  <dcterms:modified xsi:type="dcterms:W3CDTF">2024-04-17T16:54:04Z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0x010100016929877C67C84DAB4D244BCD894ED6</vt:lpwstr>
  </property>
  <property fmtid="{D5CDD505-2E9C-101B-9397-08002B2CF9AE}" pid="3" name="metadatos">
    <vt:lpwstr/>
  </property>
  <property fmtid="{D5CDD505-2E9C-101B-9397-08002B2CF9AE}" pid="4" name="MediaServiceImageTags">
    <vt:lpwstr/>
  </property>
</Properties>
</file>